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07684" w14:textId="77777777" w:rsidR="00D0563D" w:rsidRPr="002F7CCA" w:rsidRDefault="00D0563D" w:rsidP="00D0563D">
      <w:pPr>
        <w:spacing w:after="0"/>
        <w:jc w:val="center"/>
        <w:rPr>
          <w:rStyle w:val="Strong"/>
          <w:rFonts w:ascii="Phetsarath OT" w:hAnsi="Phetsarath OT" w:cs="Phetsarath OT"/>
          <w:b w:val="0"/>
          <w:bCs w:val="0"/>
          <w:cs/>
          <w:lang w:bidi="lo-LA"/>
        </w:rPr>
      </w:pPr>
      <w:bookmarkStart w:id="0" w:name="_GoBack"/>
      <w:bookmarkEnd w:id="0"/>
      <w:r w:rsidRPr="002F7CCA">
        <w:rPr>
          <w:rFonts w:ascii="Phetsarath OT" w:hAnsi="Phetsarath OT" w:cs="Phetsarath OT"/>
          <w:b/>
          <w:bCs/>
          <w:noProof/>
          <w:lang w:eastAsia="zh-CN" w:bidi="lo-LA"/>
        </w:rPr>
        <w:drawing>
          <wp:anchor distT="0" distB="0" distL="114300" distR="114300" simplePos="0" relativeHeight="251659264" behindDoc="0" locked="0" layoutInCell="1" allowOverlap="1" wp14:anchorId="29CE3D57" wp14:editId="4482D868">
            <wp:simplePos x="0" y="0"/>
            <wp:positionH relativeFrom="column">
              <wp:posOffset>2664460</wp:posOffset>
            </wp:positionH>
            <wp:positionV relativeFrom="paragraph">
              <wp:posOffset>-185420</wp:posOffset>
            </wp:positionV>
            <wp:extent cx="725170" cy="650875"/>
            <wp:effectExtent l="0" t="0" r="0" b="0"/>
            <wp:wrapTopAndBottom/>
            <wp:docPr id="1" name="Picture 1" descr="Lao Nationa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o National logo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ສາທາລະນະ</w:t>
      </w:r>
      <w:r w:rsidRPr="002F7CCA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ລັດ</w:t>
      </w:r>
      <w:r w:rsidRPr="002F7CCA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ປະຊາທິປ</w:t>
      </w:r>
      <w:r w:rsidRPr="002F7CCA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ະ</w:t>
      </w:r>
      <w:r w:rsidRPr="002F7CCA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ໄຕ</w:t>
      </w:r>
      <w:r w:rsidRPr="002F7CCA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ປະຊາຊົນ</w:t>
      </w:r>
      <w:r w:rsidRPr="002F7CCA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ລາວ</w:t>
      </w:r>
    </w:p>
    <w:p w14:paraId="745F95E5" w14:textId="77777777" w:rsidR="00D0563D" w:rsidRPr="002F7CCA" w:rsidRDefault="00D0563D" w:rsidP="00D01E99">
      <w:pPr>
        <w:spacing w:after="0"/>
        <w:jc w:val="center"/>
        <w:rPr>
          <w:rFonts w:ascii="Phetsarath OT" w:hAnsi="Phetsarath OT" w:cs="Phetsarath OT"/>
          <w:b/>
          <w:bCs/>
          <w:sz w:val="24"/>
          <w:szCs w:val="24"/>
        </w:rPr>
      </w:pP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ສັນຕິພາບ</w:t>
      </w:r>
      <w:r w:rsidRPr="002F7CCA">
        <w:rPr>
          <w:rFonts w:ascii="Phetsarath OT" w:hAnsi="Phetsarath OT" w:cs="Phetsarath OT"/>
          <w:b/>
          <w:bCs/>
          <w:sz w:val="24"/>
          <w:szCs w:val="24"/>
        </w:rPr>
        <w:t xml:space="preserve"> ​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ເອກະລາດ</w:t>
      </w:r>
      <w:r w:rsidRPr="002F7CCA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ປະຊາທິປະ</w:t>
      </w:r>
      <w:r w:rsidRPr="002F7CCA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ໄຕ</w:t>
      </w:r>
      <w:r w:rsidRPr="002F7CCA">
        <w:rPr>
          <w:rFonts w:ascii="Phetsarath OT" w:hAnsi="Phetsarath OT" w:cs="Phetsarath OT"/>
          <w:b/>
          <w:bCs/>
          <w:sz w:val="24"/>
          <w:szCs w:val="24"/>
        </w:rPr>
        <w:t xml:space="preserve"> ​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ເອກະ</w:t>
      </w:r>
      <w:r w:rsidRPr="002F7CCA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ພາບ</w:t>
      </w:r>
      <w:r w:rsidRPr="002F7CCA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ວັດທະນະຖາວອນ</w:t>
      </w:r>
    </w:p>
    <w:p w14:paraId="18C1C815" w14:textId="77777777" w:rsidR="00D0563D" w:rsidRPr="002F7CCA" w:rsidRDefault="00D0563D" w:rsidP="00D0563D">
      <w:pPr>
        <w:spacing w:after="0"/>
        <w:jc w:val="center"/>
        <w:rPr>
          <w:rFonts w:ascii="Phetsarath OT" w:hAnsi="Phetsarath OT" w:cs="Phetsarath OT"/>
          <w:b/>
          <w:bCs/>
          <w:sz w:val="16"/>
          <w:szCs w:val="16"/>
          <w:lang w:bidi="lo-LA"/>
        </w:rPr>
      </w:pPr>
    </w:p>
    <w:p w14:paraId="5D259E40" w14:textId="6EFB1603" w:rsidR="00D0563D" w:rsidRPr="002F7CCA" w:rsidRDefault="00D0563D" w:rsidP="00D0563D">
      <w:pPr>
        <w:spacing w:after="0"/>
        <w:ind w:left="1440" w:hanging="1440"/>
        <w:jc w:val="left"/>
        <w:rPr>
          <w:rFonts w:ascii="Phetsarath OT" w:hAnsi="Phetsarath OT" w:cs="Phetsarath OT"/>
          <w:sz w:val="24"/>
          <w:szCs w:val="24"/>
          <w:lang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ຄະນະກຳມະການຄຸ້ມຄອງຫຼັກຊັບ</w:t>
      </w:r>
      <w:r w:rsidRPr="002F7CCA">
        <w:rPr>
          <w:rFonts w:ascii="Phetsarath OT" w:hAnsi="Phetsarath OT" w:cs="Phetsarath OT"/>
          <w:sz w:val="24"/>
          <w:szCs w:val="24"/>
          <w:lang w:bidi="lo-LA"/>
        </w:rPr>
        <w:tab/>
        <w:t xml:space="preserve">  </w:t>
      </w:r>
      <w:r w:rsidRPr="002F7CCA">
        <w:rPr>
          <w:rFonts w:ascii="Phetsarath OT" w:hAnsi="Phetsarath OT" w:cs="Phetsarath OT"/>
          <w:sz w:val="24"/>
          <w:szCs w:val="24"/>
          <w:lang w:bidi="lo-LA"/>
        </w:rPr>
        <w:tab/>
      </w:r>
      <w:r w:rsidRPr="002F7CCA">
        <w:rPr>
          <w:rFonts w:ascii="Phetsarath OT" w:hAnsi="Phetsarath OT" w:cs="Phetsarath OT"/>
          <w:sz w:val="24"/>
          <w:szCs w:val="24"/>
          <w:lang w:bidi="lo-LA"/>
        </w:rPr>
        <w:tab/>
      </w:r>
      <w:r w:rsidRPr="002F7CCA">
        <w:rPr>
          <w:rFonts w:ascii="Phetsarath OT" w:hAnsi="Phetsarath OT" w:cs="Phetsarath OT"/>
          <w:sz w:val="24"/>
          <w:szCs w:val="24"/>
          <w:lang w:bidi="lo-LA"/>
        </w:rPr>
        <w:tab/>
      </w:r>
      <w:r w:rsidRPr="002F7CCA">
        <w:rPr>
          <w:rFonts w:ascii="Phetsarath OT" w:hAnsi="Phetsarath OT" w:cs="Phetsarath OT"/>
          <w:sz w:val="24"/>
          <w:szCs w:val="24"/>
          <w:lang w:bidi="lo-LA"/>
        </w:rPr>
        <w:tab/>
      </w:r>
      <w:r w:rsidRPr="002F7CCA">
        <w:rPr>
          <w:rFonts w:ascii="Phetsarath OT" w:hAnsi="Phetsarath OT" w:cs="Phetsarath OT"/>
          <w:sz w:val="24"/>
          <w:szCs w:val="24"/>
          <w:lang w:bidi="lo-LA"/>
        </w:rPr>
        <w:tab/>
        <w:t xml:space="preserve">            </w:t>
      </w:r>
      <w:del w:id="1" w:author="Viladda" w:date="2022-09-12T09:20:00Z">
        <w:r w:rsidRPr="002F7CCA" w:rsidDel="004D754F">
          <w:rPr>
            <w:rFonts w:ascii="Phetsarath OT" w:hAnsi="Phetsarath OT" w:cs="Phetsarath OT"/>
            <w:sz w:val="24"/>
            <w:szCs w:val="24"/>
            <w:lang w:bidi="lo-LA"/>
          </w:rPr>
          <w:delText xml:space="preserve">   </w:delText>
        </w:r>
        <w:r w:rsidR="00D8260A" w:rsidRPr="002F7CCA" w:rsidDel="004D754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    </w:delText>
        </w:r>
        <w:r w:rsidRPr="002F7CCA" w:rsidDel="004D754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ເ</w:delText>
        </w:r>
      </w:del>
      <w:ins w:id="2" w:author="Viladda" w:date="2022-09-12T09:20:00Z">
        <w:r w:rsidR="004D754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ລກທີ</w:t>
      </w:r>
      <w:r w:rsidRPr="002F7CCA">
        <w:rPr>
          <w:rFonts w:ascii="Phetsarath OT" w:hAnsi="Phetsarath OT" w:cs="Phetsarath OT"/>
          <w:sz w:val="24"/>
          <w:szCs w:val="24"/>
        </w:rPr>
        <w:t xml:space="preserve"> </w:t>
      </w:r>
      <w:r w:rsidRPr="002F7CCA">
        <w:rPr>
          <w:rFonts w:ascii="Phetsarath OT" w:hAnsi="Phetsarath OT" w:cs="Phetsarath OT"/>
          <w:sz w:val="24"/>
          <w:szCs w:val="24"/>
          <w:cs/>
          <w:lang w:bidi="lo-LA"/>
        </w:rPr>
        <w:t xml:space="preserve">    </w:t>
      </w:r>
      <w:r w:rsidRPr="002F7CCA">
        <w:rPr>
          <w:rFonts w:ascii="Phetsarath OT" w:hAnsi="Phetsarath OT" w:cs="Phetsarath OT"/>
          <w:sz w:val="24"/>
          <w:szCs w:val="24"/>
        </w:rPr>
        <w:t xml:space="preserve">   /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ຄຄຊ</w:t>
      </w:r>
    </w:p>
    <w:p w14:paraId="0734E82D" w14:textId="193FEFDF" w:rsidR="00D0563D" w:rsidRPr="002F7CCA" w:rsidRDefault="00D0563D" w:rsidP="00D0563D">
      <w:pPr>
        <w:tabs>
          <w:tab w:val="left" w:pos="0"/>
        </w:tabs>
        <w:spacing w:after="0"/>
        <w:rPr>
          <w:rFonts w:ascii="Phetsarath OT" w:hAnsi="Phetsarath OT" w:cs="Phetsarath OT"/>
          <w:sz w:val="24"/>
          <w:szCs w:val="24"/>
        </w:rPr>
      </w:pPr>
      <w:r w:rsidRPr="002F7CCA">
        <w:rPr>
          <w:rFonts w:ascii="Phetsarath OT" w:hAnsi="Phetsarath OT" w:cs="Phetsarath OT"/>
          <w:sz w:val="24"/>
          <w:szCs w:val="24"/>
          <w:cs/>
          <w:lang w:eastAsia="ja-JP" w:bidi="lo-LA"/>
        </w:rPr>
        <w:tab/>
      </w:r>
      <w:r w:rsidRPr="002F7CCA">
        <w:rPr>
          <w:rFonts w:ascii="Phetsarath OT" w:hAnsi="Phetsarath OT" w:cs="Phetsarath OT"/>
          <w:sz w:val="24"/>
          <w:szCs w:val="24"/>
          <w:cs/>
          <w:lang w:eastAsia="ja-JP" w:bidi="lo-LA"/>
        </w:rPr>
        <w:tab/>
      </w:r>
      <w:r w:rsidRPr="002F7CCA">
        <w:rPr>
          <w:rFonts w:ascii="Phetsarath OT" w:hAnsi="Phetsarath OT" w:cs="Phetsarath OT"/>
          <w:sz w:val="24"/>
          <w:szCs w:val="24"/>
          <w:cs/>
          <w:lang w:eastAsia="ja-JP" w:bidi="lo-LA"/>
        </w:rPr>
        <w:tab/>
      </w:r>
      <w:r w:rsidRPr="002F7CCA">
        <w:rPr>
          <w:rFonts w:ascii="Phetsarath OT" w:hAnsi="Phetsarath OT" w:cs="Phetsarath OT"/>
          <w:sz w:val="24"/>
          <w:szCs w:val="24"/>
          <w:cs/>
          <w:lang w:eastAsia="ja-JP" w:bidi="lo-LA"/>
        </w:rPr>
        <w:tab/>
        <w:t xml:space="preserve">   </w:t>
      </w:r>
      <w:r w:rsidRPr="002F7CCA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                      </w:t>
      </w:r>
      <w:r w:rsidR="007A6B48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</w:t>
      </w:r>
      <w:del w:id="3" w:author="Viladda" w:date="2022-09-12T09:20:00Z">
        <w:r w:rsidR="007A6B48" w:rsidRPr="002F7CCA" w:rsidDel="004D754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 </w:delText>
        </w:r>
        <w:r w:rsidR="00E11F43" w:rsidRPr="002F7CCA" w:rsidDel="004D754F">
          <w:rPr>
            <w:rFonts w:ascii="Phetsarath OT" w:hAnsi="Phetsarath OT" w:cs="Phetsarath OT"/>
            <w:sz w:val="24"/>
            <w:szCs w:val="24"/>
            <w:lang w:bidi="lo-LA"/>
          </w:rPr>
          <w:delText xml:space="preserve">  </w:delText>
        </w:r>
        <w:r w:rsidR="00D8260A" w:rsidRPr="002F7CCA" w:rsidDel="004D754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  </w:delText>
        </w:r>
      </w:del>
      <w:ins w:id="4" w:author="meo" w:date="2022-08-23T02:46:00Z">
        <w:del w:id="5" w:author="Viladda" w:date="2022-09-12T09:20:00Z">
          <w:r w:rsidR="00543892" w:rsidDel="004D754F">
            <w:rPr>
              <w:rFonts w:ascii="Phetsarath OT" w:hAnsi="Phetsarath OT" w:cs="Phetsarath OT" w:hint="cs"/>
              <w:sz w:val="24"/>
              <w:szCs w:val="24"/>
              <w:cs/>
              <w:lang w:bidi="lo-LA"/>
            </w:rPr>
            <w:delText xml:space="preserve">  </w:delText>
          </w:r>
        </w:del>
      </w:ins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ນະຄອນຫຼວງ</w:t>
      </w:r>
      <w:r w:rsidRPr="002F7CCA">
        <w:rPr>
          <w:rFonts w:ascii="Phetsarath OT" w:hAnsi="Phetsarath OT" w:cs="Phetsarath OT"/>
          <w:sz w:val="24"/>
          <w:szCs w:val="24"/>
        </w:rPr>
        <w:t>​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ວຽງ</w:t>
      </w:r>
      <w:r w:rsidRPr="002F7CCA">
        <w:rPr>
          <w:rFonts w:ascii="Phetsarath OT" w:hAnsi="Phetsarath OT" w:cs="Phetsarath OT"/>
          <w:sz w:val="24"/>
          <w:szCs w:val="24"/>
        </w:rPr>
        <w:t>​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ຈັນ</w:t>
      </w:r>
      <w:r w:rsidRPr="002F7CCA">
        <w:rPr>
          <w:rFonts w:ascii="Phetsarath OT" w:hAnsi="Phetsarath OT" w:cs="Phetsarath OT"/>
          <w:sz w:val="24"/>
          <w:szCs w:val="24"/>
        </w:rPr>
        <w:t xml:space="preserve">, 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ວັນ</w:t>
      </w:r>
      <w:r w:rsidRPr="002F7CCA">
        <w:rPr>
          <w:rFonts w:ascii="Phetsarath OT" w:hAnsi="Phetsarath OT" w:cs="Phetsarath OT"/>
          <w:sz w:val="24"/>
          <w:szCs w:val="24"/>
        </w:rPr>
        <w:t>​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ທີ</w:t>
      </w:r>
      <w:r w:rsidRPr="002F7CCA">
        <w:rPr>
          <w:rFonts w:ascii="Phetsarath OT" w:hAnsi="Phetsarath OT" w:cs="Phetsarath OT"/>
          <w:sz w:val="24"/>
          <w:szCs w:val="24"/>
        </w:rPr>
        <w:t xml:space="preserve">    </w:t>
      </w:r>
      <w:r w:rsidR="00992FB6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ins w:id="6" w:author="Viladda" w:date="2022-09-12T09:20:00Z">
        <w:r w:rsidR="004D754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ກັນຍາ 2022</w:t>
        </w:r>
      </w:ins>
      <w:r w:rsidRPr="002F7CCA">
        <w:rPr>
          <w:rFonts w:ascii="Phetsarath OT" w:hAnsi="Phetsarath OT" w:cs="Phetsarath OT"/>
          <w:sz w:val="24"/>
          <w:szCs w:val="24"/>
        </w:rPr>
        <w:t xml:space="preserve">      </w:t>
      </w:r>
    </w:p>
    <w:p w14:paraId="13BBC18B" w14:textId="77777777" w:rsidR="00D0563D" w:rsidRPr="002F7CCA" w:rsidRDefault="00D0563D" w:rsidP="00D0563D">
      <w:pPr>
        <w:spacing w:after="0"/>
        <w:rPr>
          <w:rFonts w:ascii="Phetsarath OT" w:hAnsi="Phetsarath OT" w:cs="Phetsarath OT"/>
          <w:sz w:val="24"/>
          <w:szCs w:val="24"/>
        </w:rPr>
      </w:pPr>
    </w:p>
    <w:p w14:paraId="24FCB801" w14:textId="20F79405" w:rsidR="00D0563D" w:rsidRPr="002F7CCA" w:rsidRDefault="00F81743" w:rsidP="00D0563D">
      <w:pPr>
        <w:spacing w:after="0"/>
        <w:jc w:val="center"/>
        <w:rPr>
          <w:rFonts w:ascii="Phetsarath OT" w:hAnsi="Phetsarath OT" w:cs="Phetsarath OT"/>
          <w:b/>
          <w:bCs/>
          <w:sz w:val="32"/>
          <w:szCs w:val="32"/>
          <w:cs/>
          <w:lang w:bidi="lo-LA"/>
        </w:rPr>
      </w:pPr>
      <w:del w:id="7" w:author="Viladda" w:date="2022-09-12T09:20:00Z">
        <w:r w:rsidRPr="002F7CCA" w:rsidDel="004D754F">
          <w:rPr>
            <w:rFonts w:ascii="Phetsarath OT" w:hAnsi="Phetsarath OT" w:cs="Phetsarath OT" w:hint="cs"/>
            <w:b/>
            <w:bCs/>
            <w:sz w:val="32"/>
            <w:szCs w:val="32"/>
            <w:cs/>
            <w:lang w:bidi="lo-LA"/>
          </w:rPr>
          <w:delText xml:space="preserve">(ຮ່າງ) </w:delText>
        </w:r>
      </w:del>
      <w:r w:rsidR="00D0563D" w:rsidRPr="002F7CCA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ຂໍ້ຕົກລົງ</w:t>
      </w:r>
    </w:p>
    <w:p w14:paraId="0E2BD549" w14:textId="074CC985" w:rsidR="00D0563D" w:rsidRPr="002F7CCA" w:rsidRDefault="00D0563D" w:rsidP="00D0563D">
      <w:pPr>
        <w:spacing w:after="0"/>
        <w:jc w:val="center"/>
        <w:rPr>
          <w:rFonts w:ascii="Phetsarath OT" w:hAnsi="Phetsarath OT" w:cs="Phetsarath OT"/>
          <w:b/>
          <w:bCs/>
          <w:sz w:val="32"/>
          <w:szCs w:val="32"/>
          <w:lang w:bidi="lo-LA"/>
        </w:rPr>
      </w:pPr>
      <w:r w:rsidRPr="002F7CCA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ວ່າດ້ວຍກອງທຶນ</w:t>
      </w:r>
      <w:r w:rsidR="00756ADD" w:rsidRPr="002F7CCA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ສ່ວນບຸກຄົນ</w:t>
      </w:r>
    </w:p>
    <w:p w14:paraId="42A1F99B" w14:textId="77777777" w:rsidR="00D0563D" w:rsidRPr="002F7CCA" w:rsidRDefault="00D0563D" w:rsidP="00D0563D">
      <w:pPr>
        <w:spacing w:after="0"/>
        <w:rPr>
          <w:rFonts w:ascii="Phetsarath OT" w:hAnsi="Phetsarath OT" w:cs="Phetsarath OT"/>
          <w:sz w:val="24"/>
          <w:szCs w:val="24"/>
          <w:lang w:bidi="lo-LA"/>
        </w:rPr>
      </w:pPr>
    </w:p>
    <w:p w14:paraId="021768CA" w14:textId="77777777" w:rsidR="00123AB1" w:rsidRPr="002F7CCA" w:rsidRDefault="00242EED" w:rsidP="00123AB1">
      <w:pPr>
        <w:numPr>
          <w:ilvl w:val="0"/>
          <w:numId w:val="1"/>
        </w:numPr>
        <w:tabs>
          <w:tab w:val="clear" w:pos="1170"/>
          <w:tab w:val="num" w:pos="993"/>
        </w:tabs>
        <w:spacing w:after="0"/>
        <w:ind w:left="993" w:hanging="426"/>
        <w:rPr>
          <w:rFonts w:ascii="Phetsarath OT" w:hAnsi="Phetsarath OT" w:cs="Phetsarath OT"/>
          <w:sz w:val="24"/>
          <w:szCs w:val="24"/>
        </w:rPr>
      </w:pPr>
      <w:r w:rsidRPr="002F7CCA">
        <w:rPr>
          <w:rFonts w:ascii="Phetsarath OT" w:hAnsi="Phetsarath OT" w:cs="Phetsarath OT"/>
          <w:sz w:val="24"/>
          <w:szCs w:val="24"/>
          <w:cs/>
          <w:lang w:bidi="lo-LA"/>
        </w:rPr>
        <w:t>ອີງຕາມ</w:t>
      </w:r>
      <w:r w:rsidR="007244D8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2F7CCA">
        <w:rPr>
          <w:rFonts w:ascii="Phetsarath OT" w:hAnsi="Phetsarath OT" w:cs="Phetsarath OT"/>
          <w:sz w:val="24"/>
          <w:szCs w:val="24"/>
          <w:cs/>
          <w:lang w:bidi="lo-LA"/>
        </w:rPr>
        <w:t>ກົດໝາຍວ່າ</w:t>
      </w:r>
      <w:r w:rsidRPr="002F7CCA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2F7CCA">
        <w:rPr>
          <w:rFonts w:ascii="Phetsarath OT" w:hAnsi="Phetsarath OT" w:cs="Phetsarath OT"/>
          <w:sz w:val="24"/>
          <w:szCs w:val="24"/>
          <w:cs/>
          <w:lang w:bidi="lo-LA"/>
        </w:rPr>
        <w:t>ດ້ວຍຫຼັກຊັບ</w:t>
      </w:r>
      <w:r w:rsidR="007B5A36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FF20CE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(</w:t>
      </w:r>
      <w:r w:rsidR="007B5A36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ສະບັບປັບປຸງ</w:t>
      </w:r>
      <w:r w:rsidR="00FF20CE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)</w:t>
      </w:r>
      <w:r w:rsidRPr="002F7CCA">
        <w:rPr>
          <w:rFonts w:ascii="Phetsarath OT" w:hAnsi="Phetsarath OT" w:cs="Phetsarath OT"/>
          <w:sz w:val="24"/>
          <w:szCs w:val="24"/>
        </w:rPr>
        <w:t xml:space="preserve"> </w:t>
      </w:r>
      <w:r w:rsidRPr="002F7CCA">
        <w:rPr>
          <w:rFonts w:ascii="Phetsarath OT" w:hAnsi="Phetsarath OT" w:cs="Phetsarath OT"/>
          <w:sz w:val="24"/>
          <w:szCs w:val="24"/>
          <w:cs/>
          <w:lang w:bidi="lo-LA"/>
        </w:rPr>
        <w:t>ສະບັບເລກທີ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79/ສພຊ, ລົງວັນທີ 03 ທັນວາ 2019</w:t>
      </w:r>
      <w:r w:rsidRPr="002F7CCA">
        <w:rPr>
          <w:rFonts w:ascii="Phetsarath OT" w:hAnsi="Phetsarath OT" w:cs="Phetsarath OT"/>
          <w:sz w:val="24"/>
          <w:szCs w:val="24"/>
          <w:cs/>
          <w:lang w:bidi="lo-LA"/>
        </w:rPr>
        <w:t>;</w:t>
      </w:r>
    </w:p>
    <w:p w14:paraId="002CDCB6" w14:textId="571BBE4F" w:rsidR="00D0563D" w:rsidRPr="002F7CCA" w:rsidRDefault="00374043" w:rsidP="00123AB1">
      <w:pPr>
        <w:numPr>
          <w:ilvl w:val="0"/>
          <w:numId w:val="1"/>
        </w:numPr>
        <w:tabs>
          <w:tab w:val="clear" w:pos="1170"/>
          <w:tab w:val="num" w:pos="993"/>
        </w:tabs>
        <w:spacing w:after="0"/>
        <w:ind w:left="993" w:hanging="426"/>
        <w:rPr>
          <w:rFonts w:ascii="Phetsarath OT" w:hAnsi="Phetsarath OT" w:cs="Phetsarath OT"/>
          <w:sz w:val="24"/>
          <w:szCs w:val="24"/>
        </w:rPr>
      </w:pPr>
      <w:r w:rsidRPr="002F7CCA">
        <w:rPr>
          <w:rFonts w:ascii="Phetsarath OT" w:hAnsi="Phetsarath OT" w:cs="Phetsarath OT"/>
          <w:sz w:val="24"/>
          <w:szCs w:val="24"/>
          <w:cs/>
          <w:lang w:val="fr-FR" w:bidi="lo-LA"/>
        </w:rPr>
        <w:t>ອີງ​ຕາມ</w:t>
      </w:r>
      <w:r w:rsidR="007244D8" w:rsidRPr="002F7CCA">
        <w:rPr>
          <w:rFonts w:ascii="Phetsarath OT" w:hAnsi="Phetsarath OT" w:cs="Phetsarath OT" w:hint="cs"/>
          <w:sz w:val="24"/>
          <w:szCs w:val="24"/>
          <w:cs/>
          <w:lang w:val="fr-FR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fr-FR" w:bidi="lo-LA"/>
        </w:rPr>
        <w:t>ດຳລັດ</w:t>
      </w:r>
      <w:r w:rsidRPr="002F7CCA">
        <w:rPr>
          <w:rFonts w:ascii="Phetsarath OT" w:hAnsi="Phetsarath OT" w:cs="Phetsarath OT"/>
          <w:sz w:val="24"/>
          <w:szCs w:val="24"/>
          <w:cs/>
          <w:lang w:val="fr-FR" w:bidi="lo-LA"/>
        </w:rPr>
        <w:t>ວ່າ​ດ້ວຍການ​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ຈັດ​ຕັ້ງ ​ແລະ ການ​ເຄື່ອນ​ໄຫວ​ຂອງ </w:t>
      </w:r>
      <w:r w:rsidRPr="002F7CCA">
        <w:rPr>
          <w:rFonts w:ascii="Phetsarath OT" w:hAnsi="Phetsarath OT" w:cs="Phetsarath OT"/>
          <w:sz w:val="24"/>
          <w:szCs w:val="24"/>
          <w:cs/>
          <w:lang w:val="fr-FR" w:bidi="lo-LA"/>
        </w:rPr>
        <w:t>ຄະນະ​ກຳມະການ​ຄຸ້ມ​ຄອງ​ຫຼັກ​ຊັບ ສະບັບ​ເລກທີ</w:t>
      </w:r>
      <w:r w:rsidR="00734F8E" w:rsidRPr="002F7CCA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123AB1" w:rsidRPr="002F7CCA">
        <w:rPr>
          <w:rFonts w:ascii="Phetsarath OT" w:hAnsi="Phetsarath OT" w:cs="Phetsarath OT"/>
          <w:sz w:val="24"/>
          <w:szCs w:val="24"/>
          <w:lang w:bidi="lo-LA"/>
        </w:rPr>
        <w:t>291/</w:t>
      </w:r>
      <w:r w:rsidR="00123AB1" w:rsidRPr="002F7CCA">
        <w:rPr>
          <w:rFonts w:ascii="Phetsarath OT" w:hAnsi="Phetsarath OT" w:cs="Phetsarath OT" w:hint="cs"/>
          <w:sz w:val="24"/>
          <w:szCs w:val="24"/>
          <w:cs/>
          <w:lang w:val="fr-FR" w:bidi="lo-LA"/>
        </w:rPr>
        <w:t>ນຍ</w:t>
      </w:r>
      <w:r w:rsidR="00123AB1" w:rsidRPr="002F7CCA">
        <w:rPr>
          <w:rFonts w:ascii="Phetsarath OT" w:hAnsi="Phetsarath OT" w:cs="Phetsarath OT"/>
          <w:sz w:val="24"/>
          <w:szCs w:val="24"/>
          <w:lang w:bidi="lo-LA"/>
        </w:rPr>
        <w:t xml:space="preserve">, </w:t>
      </w:r>
      <w:r w:rsidR="00123AB1" w:rsidRPr="002F7CCA">
        <w:rPr>
          <w:rFonts w:ascii="Phetsarath OT" w:hAnsi="Phetsarath OT" w:cs="Phetsarath OT" w:hint="cs"/>
          <w:sz w:val="24"/>
          <w:szCs w:val="24"/>
          <w:cs/>
          <w:lang w:val="fr-FR" w:bidi="lo-LA"/>
        </w:rPr>
        <w:t>ລົງວັນທີ</w:t>
      </w:r>
      <w:r w:rsidR="00123AB1" w:rsidRPr="002F7CCA">
        <w:rPr>
          <w:rFonts w:ascii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="00123AB1" w:rsidRPr="002F7CCA">
        <w:rPr>
          <w:rFonts w:ascii="Phetsarath OT" w:hAnsi="Phetsarath OT" w:cs="Phetsarath OT"/>
          <w:sz w:val="24"/>
          <w:szCs w:val="24"/>
          <w:lang w:bidi="lo-LA"/>
        </w:rPr>
        <w:t xml:space="preserve">5 </w:t>
      </w:r>
      <w:r w:rsidR="00123AB1" w:rsidRPr="002F7CCA">
        <w:rPr>
          <w:rFonts w:ascii="Phetsarath OT" w:hAnsi="Phetsarath OT" w:cs="Phetsarath OT" w:hint="cs"/>
          <w:sz w:val="24"/>
          <w:szCs w:val="24"/>
          <w:cs/>
          <w:lang w:val="fr-FR" w:bidi="lo-LA"/>
        </w:rPr>
        <w:t>ເມສາ</w:t>
      </w:r>
      <w:r w:rsidR="00123AB1" w:rsidRPr="002F7CCA">
        <w:rPr>
          <w:rFonts w:ascii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="00123AB1" w:rsidRPr="002F7CCA">
        <w:rPr>
          <w:rFonts w:ascii="Phetsarath OT" w:hAnsi="Phetsarath OT" w:cs="Phetsarath OT"/>
          <w:sz w:val="24"/>
          <w:szCs w:val="24"/>
          <w:lang w:bidi="lo-LA"/>
        </w:rPr>
        <w:t>2021</w:t>
      </w:r>
      <w:r w:rsidRPr="002F7CCA">
        <w:rPr>
          <w:rFonts w:ascii="Phetsarath OT" w:hAnsi="Phetsarath OT" w:cs="Phetsarath OT" w:hint="cs"/>
          <w:sz w:val="24"/>
          <w:szCs w:val="24"/>
          <w:cs/>
          <w:lang w:val="fr-FR" w:bidi="lo-LA"/>
        </w:rPr>
        <w:t>;</w:t>
      </w:r>
    </w:p>
    <w:p w14:paraId="541BEDC2" w14:textId="0D869BE3" w:rsidR="00D0563D" w:rsidRPr="002F7CCA" w:rsidRDefault="00D0563D" w:rsidP="009B052C">
      <w:pPr>
        <w:numPr>
          <w:ilvl w:val="0"/>
          <w:numId w:val="1"/>
        </w:numPr>
        <w:tabs>
          <w:tab w:val="clear" w:pos="1170"/>
          <w:tab w:val="num" w:pos="993"/>
        </w:tabs>
        <w:spacing w:after="0"/>
        <w:ind w:left="993" w:hanging="426"/>
        <w:rPr>
          <w:rFonts w:ascii="Phetsarath OT" w:hAnsi="Phetsarath OT" w:cs="Phetsarath OT"/>
          <w:sz w:val="24"/>
          <w:szCs w:val="24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ອີງຕາມ</w:t>
      </w:r>
      <w:r w:rsidR="007244D8" w:rsidRPr="002F7CCA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 xml:space="preserve"> </w:t>
      </w:r>
      <w:r w:rsidR="00A83853" w:rsidRPr="002F7CCA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ໜັງສື</w:t>
      </w:r>
      <w:r w:rsidRPr="002F7CCA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ສະເໜີຂອງ</w:t>
      </w:r>
      <w:r w:rsidR="00D8260A" w:rsidRPr="002F7CCA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ສໍານັກງານຄະນະກໍາມະການຄຸ້ມຄອງຫຼັກຊັບ</w:t>
      </w:r>
      <w:r w:rsidRPr="002F7CCA">
        <w:rPr>
          <w:rFonts w:ascii="Phetsarath OT" w:hAnsi="Phetsarath OT" w:cs="Phetsarath OT"/>
          <w:sz w:val="24"/>
          <w:szCs w:val="24"/>
          <w:cs/>
          <w:lang w:eastAsia="ja-JP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ສະບັບເລກທີ</w:t>
      </w:r>
      <w:del w:id="8" w:author="Viladda" w:date="2022-09-13T10:21:00Z">
        <w:r w:rsidR="00000B1D" w:rsidDel="007D0B1B">
          <w:rPr>
            <w:rFonts w:ascii="Phetsarath OT" w:hAnsi="Phetsarath OT" w:cs="Phetsarath OT" w:hint="cs"/>
            <w:sz w:val="24"/>
            <w:szCs w:val="24"/>
            <w:cs/>
            <w:lang w:eastAsia="ja-JP" w:bidi="lo-LA"/>
          </w:rPr>
          <w:delText>............</w:delText>
        </w:r>
        <w:r w:rsidRPr="002F7CCA" w:rsidDel="007D0B1B">
          <w:rPr>
            <w:rFonts w:ascii="Phetsarath OT" w:hAnsi="Phetsarath OT" w:cs="Phetsarath OT"/>
            <w:sz w:val="24"/>
            <w:szCs w:val="24"/>
            <w:cs/>
            <w:lang w:eastAsia="ja-JP" w:bidi="lo-LA"/>
          </w:rPr>
          <w:delText>/</w:delText>
        </w:r>
      </w:del>
      <w:ins w:id="9" w:author="Viladda" w:date="2022-09-13T10:21:00Z">
        <w:r w:rsidR="007D0B1B">
          <w:rPr>
            <w:rFonts w:ascii="Phetsarath OT" w:hAnsi="Phetsarath OT" w:cs="Phetsarath OT"/>
            <w:sz w:val="24"/>
            <w:szCs w:val="24"/>
            <w:lang w:eastAsia="ja-JP" w:bidi="lo-LA"/>
          </w:rPr>
          <w:t xml:space="preserve"> 93</w:t>
        </w:r>
        <w:r w:rsidR="007D0B1B" w:rsidRPr="002F7CCA">
          <w:rPr>
            <w:rFonts w:ascii="Phetsarath OT" w:hAnsi="Phetsarath OT" w:cs="Phetsarath OT"/>
            <w:sz w:val="24"/>
            <w:szCs w:val="24"/>
            <w:cs/>
            <w:lang w:eastAsia="ja-JP" w:bidi="lo-LA"/>
          </w:rPr>
          <w:t>/</w:t>
        </w:r>
      </w:ins>
      <w:r w:rsidRPr="002F7CCA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ສຄຄຊ</w:t>
      </w:r>
      <w:r w:rsidRPr="002F7CCA">
        <w:rPr>
          <w:rFonts w:ascii="Phetsarath OT" w:hAnsi="Phetsarath OT" w:cs="Phetsarath OT"/>
          <w:sz w:val="24"/>
          <w:szCs w:val="24"/>
          <w:lang w:eastAsia="ja-JP" w:bidi="lo-LA"/>
        </w:rPr>
        <w:t>,</w:t>
      </w:r>
      <w:r w:rsidRPr="002F7CCA">
        <w:rPr>
          <w:rFonts w:ascii="Phetsarath OT" w:hAnsi="Phetsarath OT" w:cs="Phetsarath OT"/>
          <w:sz w:val="24"/>
          <w:szCs w:val="24"/>
          <w:cs/>
          <w:lang w:eastAsia="ja-JP" w:bidi="lo-LA"/>
        </w:rPr>
        <w:t xml:space="preserve"> </w:t>
      </w:r>
      <w:del w:id="10" w:author="Viladda" w:date="2022-09-13T10:22:00Z">
        <w:r w:rsidR="009B052C" w:rsidRPr="002F7CCA" w:rsidDel="007D0B1B">
          <w:rPr>
            <w:rFonts w:ascii="Phetsarath OT" w:hAnsi="Phetsarath OT" w:cs="Phetsarath OT" w:hint="cs"/>
            <w:sz w:val="24"/>
            <w:szCs w:val="24"/>
            <w:cs/>
            <w:lang w:eastAsia="ja-JP" w:bidi="lo-LA"/>
          </w:rPr>
          <w:delText xml:space="preserve"> </w:delText>
        </w:r>
      </w:del>
      <w:r w:rsidRPr="002F7CCA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ລົງວັນທີ</w:t>
      </w:r>
      <w:del w:id="11" w:author="Viladda" w:date="2022-09-13T10:21:00Z">
        <w:r w:rsidR="00000B1D" w:rsidDel="007D0B1B">
          <w:rPr>
            <w:rFonts w:ascii="Phetsarath OT" w:hAnsi="Phetsarath OT" w:cs="Phetsarath OT" w:hint="cs"/>
            <w:sz w:val="24"/>
            <w:szCs w:val="24"/>
            <w:cs/>
            <w:lang w:eastAsia="ja-JP" w:bidi="lo-LA"/>
          </w:rPr>
          <w:delText>........................</w:delText>
        </w:r>
        <w:r w:rsidR="005B78F1" w:rsidRPr="002F7CCA" w:rsidDel="007D0B1B">
          <w:rPr>
            <w:rFonts w:ascii="Phetsarath OT" w:hAnsi="Phetsarath OT" w:cs="Phetsarath OT" w:hint="cs"/>
            <w:sz w:val="24"/>
            <w:szCs w:val="24"/>
            <w:cs/>
            <w:lang w:eastAsia="ja-JP" w:bidi="lo-LA"/>
          </w:rPr>
          <w:delText>.</w:delText>
        </w:r>
      </w:del>
      <w:ins w:id="12" w:author="Viladda" w:date="2022-09-13T10:21:00Z">
        <w:r w:rsidR="007D0B1B">
          <w:rPr>
            <w:rFonts w:ascii="Phetsarath OT" w:hAnsi="Phetsarath OT" w:cs="Phetsarath OT"/>
            <w:sz w:val="24"/>
            <w:szCs w:val="24"/>
            <w:lang w:eastAsia="ja-JP" w:bidi="lo-LA"/>
          </w:rPr>
          <w:t xml:space="preserve"> </w:t>
        </w:r>
      </w:ins>
      <w:ins w:id="13" w:author="Viladda" w:date="2022-09-13T10:22:00Z">
        <w:r w:rsidR="007D0B1B">
          <w:rPr>
            <w:rFonts w:ascii="Phetsarath OT" w:hAnsi="Phetsarath OT" w:cs="Phetsarath OT"/>
            <w:sz w:val="24"/>
            <w:szCs w:val="24"/>
            <w:lang w:eastAsia="ja-JP" w:bidi="lo-LA"/>
          </w:rPr>
          <w:t xml:space="preserve">13 </w:t>
        </w:r>
        <w:r w:rsidR="007D0B1B">
          <w:rPr>
            <w:rFonts w:ascii="Phetsarath OT" w:hAnsi="Phetsarath OT" w:cs="Phetsarath OT" w:hint="cs"/>
            <w:sz w:val="24"/>
            <w:szCs w:val="24"/>
            <w:cs/>
            <w:lang w:eastAsia="ja-JP" w:bidi="lo-LA"/>
          </w:rPr>
          <w:t>ກັນຍາ 2022.</w:t>
        </w:r>
      </w:ins>
    </w:p>
    <w:p w14:paraId="4E7D1BCC" w14:textId="77777777" w:rsidR="00D0563D" w:rsidRPr="002F7CCA" w:rsidRDefault="00D0563D" w:rsidP="00D0563D">
      <w:pPr>
        <w:spacing w:after="0"/>
        <w:rPr>
          <w:rFonts w:ascii="Phetsarath OT" w:hAnsi="Phetsarath OT" w:cs="Phetsarath OT"/>
          <w:sz w:val="24"/>
          <w:szCs w:val="24"/>
        </w:rPr>
      </w:pPr>
    </w:p>
    <w:p w14:paraId="30A02DB0" w14:textId="77777777" w:rsidR="00D0563D" w:rsidRPr="002F7CCA" w:rsidRDefault="00D0563D" w:rsidP="00D0563D">
      <w:pPr>
        <w:spacing w:after="0"/>
        <w:jc w:val="center"/>
        <w:rPr>
          <w:rFonts w:ascii="Phetsarath OT" w:hAnsi="Phetsarath OT" w:cs="Phetsarath OT"/>
          <w:b/>
          <w:bCs/>
          <w:sz w:val="24"/>
          <w:szCs w:val="24"/>
        </w:rPr>
      </w:pPr>
      <w:r w:rsidRPr="002F7CCA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ປະທານ</w:t>
      </w:r>
      <w:r w:rsidRPr="002F7CCA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2F7CCA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ຄະນະ​ກຳມະການຄຸ້ມ​ຄອງ​ຫຼັກ​ຊັບ</w:t>
      </w:r>
      <w:r w:rsidRPr="002F7CCA">
        <w:rPr>
          <w:rFonts w:ascii="Phetsarath OT" w:hAnsi="Phetsarath OT" w:cs="Phetsarath OT"/>
          <w:b/>
          <w:bCs/>
          <w:sz w:val="28"/>
          <w:szCs w:val="28"/>
        </w:rPr>
        <w:t xml:space="preserve">​ </w:t>
      </w:r>
      <w:r w:rsidRPr="002F7CCA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ຕົກລົງ</w:t>
      </w:r>
      <w:r w:rsidRPr="002F7CCA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:</w:t>
      </w:r>
    </w:p>
    <w:p w14:paraId="0C0584D8" w14:textId="77777777" w:rsidR="00D0563D" w:rsidRPr="002F7CCA" w:rsidRDefault="00D0563D" w:rsidP="00D0563D">
      <w:pPr>
        <w:spacing w:after="0"/>
        <w:rPr>
          <w:rFonts w:ascii="Phetsarath OT" w:hAnsi="Phetsarath OT" w:cs="Phetsarath OT"/>
          <w:sz w:val="24"/>
          <w:szCs w:val="24"/>
          <w:lang w:bidi="lo-LA"/>
        </w:rPr>
      </w:pPr>
    </w:p>
    <w:p w14:paraId="4AC60605" w14:textId="77777777" w:rsidR="00D0563D" w:rsidRPr="002F7CCA" w:rsidRDefault="00D0563D" w:rsidP="00D0563D">
      <w:pPr>
        <w:pStyle w:val="Heading1"/>
        <w:spacing w:after="0"/>
        <w:rPr>
          <w:rFonts w:ascii="Phetsarath OT" w:hAnsi="Phetsarath OT" w:cs="Phetsarath OT"/>
        </w:rPr>
      </w:pPr>
      <w:bookmarkStart w:id="14" w:name="_Toc527034682"/>
      <w:r w:rsidRPr="002F7CCA">
        <w:rPr>
          <w:rFonts w:ascii="Phetsarath OT" w:hAnsi="Phetsarath OT" w:cs="Phetsarath OT" w:hint="cs"/>
          <w:cs/>
        </w:rPr>
        <w:t>ໝວດທີ</w:t>
      </w:r>
      <w:r w:rsidRPr="002F7CCA">
        <w:rPr>
          <w:rFonts w:ascii="Phetsarath OT" w:hAnsi="Phetsarath OT" w:cs="Phetsarath OT"/>
        </w:rPr>
        <w:t xml:space="preserve"> 1</w:t>
      </w:r>
      <w:bookmarkEnd w:id="14"/>
    </w:p>
    <w:p w14:paraId="29E1C675" w14:textId="77777777" w:rsidR="00D0563D" w:rsidRPr="002F7CCA" w:rsidRDefault="00D0563D" w:rsidP="00D0563D">
      <w:pPr>
        <w:pStyle w:val="Heading1"/>
        <w:spacing w:after="0"/>
        <w:rPr>
          <w:rFonts w:ascii="Phetsarath OT" w:hAnsi="Phetsarath OT" w:cs="Phetsarath OT"/>
        </w:rPr>
      </w:pPr>
      <w:bookmarkStart w:id="15" w:name="_Toc527034683"/>
      <w:r w:rsidRPr="002F7CCA">
        <w:rPr>
          <w:rFonts w:ascii="Phetsarath OT" w:hAnsi="Phetsarath OT" w:cs="Phetsarath OT" w:hint="cs"/>
          <w:cs/>
        </w:rPr>
        <w:t>ບົດ​ບັນຍັດ​ທົ່ວ​ໄປ</w:t>
      </w:r>
      <w:bookmarkEnd w:id="15"/>
    </w:p>
    <w:p w14:paraId="55874BC5" w14:textId="77777777" w:rsidR="00D0563D" w:rsidRPr="002F7CCA" w:rsidRDefault="00D0563D" w:rsidP="00D0563D">
      <w:pPr>
        <w:spacing w:after="0"/>
        <w:rPr>
          <w:rFonts w:ascii="Phetsarath OT" w:hAnsi="Phetsarath OT" w:cs="Phetsarath OT"/>
          <w:sz w:val="24"/>
          <w:szCs w:val="24"/>
          <w:cs/>
          <w:lang w:bidi="lo-LA"/>
        </w:rPr>
      </w:pPr>
    </w:p>
    <w:p w14:paraId="4272B988" w14:textId="155E74F2" w:rsidR="00D0563D" w:rsidRPr="002F7CCA" w:rsidRDefault="00D0563D" w:rsidP="00242EED">
      <w:pPr>
        <w:pStyle w:val="Heading2"/>
      </w:pPr>
      <w:bookmarkStart w:id="16" w:name="_Toc527034684"/>
      <w:r w:rsidRPr="002F7CCA">
        <w:rPr>
          <w:rFonts w:hint="cs"/>
          <w:cs/>
        </w:rPr>
        <w:t>ມາດຕາ</w:t>
      </w:r>
      <w:r w:rsidRPr="002F7CCA">
        <w:rPr>
          <w:cs/>
        </w:rPr>
        <w:t xml:space="preserve">  1   </w:t>
      </w:r>
      <w:r w:rsidRPr="002F7CCA">
        <w:rPr>
          <w:rFonts w:hint="cs"/>
          <w:cs/>
        </w:rPr>
        <w:t>ຈຸດປະສົງ</w:t>
      </w:r>
      <w:bookmarkEnd w:id="16"/>
    </w:p>
    <w:p w14:paraId="46445EA3" w14:textId="5C16E927" w:rsidR="00D0563D" w:rsidRPr="002F7CCA" w:rsidRDefault="00D0563D" w:rsidP="008C1C59">
      <w:pPr>
        <w:spacing w:after="0"/>
        <w:ind w:left="426" w:firstLine="708"/>
        <w:rPr>
          <w:rFonts w:ascii="Phetsarath OT" w:hAnsi="Phetsarath OT" w:cs="Phetsarath OT"/>
          <w:sz w:val="24"/>
          <w:szCs w:val="24"/>
          <w:cs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ຂໍ້ຕົກລົງສະບັບນີ້ກຳນົດ</w:t>
      </w:r>
      <w:r w:rsidR="005B60D1" w:rsidRPr="002F7CCA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ຫຼັກການ</w:t>
      </w:r>
      <w:r w:rsidRPr="002F7CCA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ລະບຽບ​ການ</w:t>
      </w:r>
      <w:r w:rsidRPr="002F7CC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ມາດຕະການ</w:t>
      </w:r>
      <w:r w:rsidRPr="002F7CC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ກ່ຽວກັບ</w:t>
      </w:r>
      <w:r w:rsidR="004D1DD7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ການເຄື່ອນໄຫວວຽ</w:t>
      </w:r>
      <w:r w:rsidR="00B12175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ກງານ</w:t>
      </w:r>
      <w:r w:rsidR="000A66E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ກອງທຶນສ່ວນບຸກຄົນ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ທີ່ສ້າງຕັ້ງ</w:t>
      </w:r>
      <w:r w:rsidRPr="002F7CC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ເຄື່ອນໄຫວ</w:t>
      </w:r>
      <w:r w:rsidR="007D7ED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ຢູ່</w:t>
      </w:r>
      <w:r w:rsidRPr="002F7CC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ສປປ</w:t>
      </w:r>
      <w:r w:rsidRPr="002F7CC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ລາວ</w:t>
      </w:r>
      <w:r w:rsidRPr="002F7CC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E02742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ເພື່ອ</w:t>
      </w:r>
      <w:r w:rsidR="00326B0B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ອໍານວຍຄວາມສະດວກ</w:t>
      </w:r>
      <w:r w:rsidR="00C82FA9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ເປັນບ່ອນອີງ</w:t>
      </w:r>
      <w:r w:rsidR="00326B0B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ໃຫ້ແກ່ການສ້າງຕັ້ງ</w:t>
      </w:r>
      <w:r w:rsidR="00674166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ການເຄື່ອນໄຫວຂອງ</w:t>
      </w:r>
      <w:r w:rsidR="000A66E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ກອງທຶນສ່ວນບຸກຄົນ</w:t>
      </w:r>
      <w:r w:rsidR="00326B0B" w:rsidRPr="002F7CC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326B0B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ແນໃສ່</w:t>
      </w:r>
      <w:r w:rsidR="00C82FA9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ຊຸກຍູ້ ແລະ 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ສົ່ງເສີມໃຫ້ການເຄື່ອນ</w:t>
      </w:r>
      <w:ins w:id="17" w:author="meo" w:date="2022-08-18T14:35:00Z">
        <w:r w:rsidR="00B0544B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 </w:t>
        </w:r>
      </w:ins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ໄຫວ</w:t>
      </w:r>
      <w:r w:rsidR="00C82FA9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ວຽກງານ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ຂອງ</w:t>
      </w:r>
      <w:r w:rsidR="000A66E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ກອງທຶນສ່ວນບຸກຄົນ</w:t>
      </w:r>
      <w:ins w:id="18" w:author="Viladda" w:date="2022-09-02T08:59:00Z">
        <w:r w:rsidR="00E67A4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ໃຫ້</w:t>
        </w:r>
      </w:ins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ມີ</w:t>
      </w:r>
      <w:r w:rsidR="005B60D1" w:rsidRPr="002F7CCA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ປະສິດທິພາບ</w:t>
      </w:r>
      <w:r w:rsidRPr="002F7CCA">
        <w:rPr>
          <w:rFonts w:ascii="Phetsarath OT" w:hAnsi="Phetsarath OT" w:cs="Phetsarath OT"/>
          <w:sz w:val="24"/>
          <w:szCs w:val="24"/>
          <w:rtl/>
        </w:rPr>
        <w:t>,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ໝັ້ນຄົງ</w:t>
      </w:r>
      <w:r w:rsidRPr="002F7CCA">
        <w:rPr>
          <w:rFonts w:ascii="Phetsarath OT" w:hAnsi="Phetsarath OT" w:cs="Phetsarath OT"/>
          <w:sz w:val="24"/>
          <w:szCs w:val="24"/>
          <w:rtl/>
        </w:rPr>
        <w:t>,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ໂປ່ງໃສ</w:t>
      </w:r>
      <w:r w:rsidR="00C82FA9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ແລະ</w:t>
      </w:r>
      <w:r w:rsidRPr="002F7CCA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ຍຸຕິທຳ</w:t>
      </w:r>
      <w:r w:rsidRPr="002F7CCA">
        <w:rPr>
          <w:rFonts w:ascii="Phetsarath OT" w:hAnsi="Phetsarath OT" w:cs="Phetsarath OT"/>
          <w:sz w:val="24"/>
          <w:szCs w:val="24"/>
          <w:rtl/>
        </w:rPr>
        <w:t>.</w:t>
      </w:r>
      <w:r w:rsidR="00C82FA9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</w:p>
    <w:p w14:paraId="47EF70F3" w14:textId="77777777" w:rsidR="00D0563D" w:rsidRPr="00963949" w:rsidRDefault="00D0563D" w:rsidP="00242EED">
      <w:pPr>
        <w:pStyle w:val="Heading2"/>
        <w:rPr>
          <w:rPrChange w:id="19" w:author="meo" w:date="2022-08-18T14:35:00Z">
            <w:rPr>
              <w:i w:val="0"/>
              <w:iCs/>
            </w:rPr>
          </w:rPrChange>
        </w:rPr>
      </w:pPr>
    </w:p>
    <w:p w14:paraId="47CCFD08" w14:textId="5AC30FB9" w:rsidR="00D0563D" w:rsidRPr="002F7CCA" w:rsidRDefault="00D0563D" w:rsidP="00242EED">
      <w:pPr>
        <w:pStyle w:val="Heading2"/>
      </w:pPr>
      <w:bookmarkStart w:id="20" w:name="_Toc527034685"/>
      <w:r w:rsidRPr="002F7CCA">
        <w:rPr>
          <w:rFonts w:hint="cs"/>
          <w:cs/>
        </w:rPr>
        <w:t>ມາດຕາ</w:t>
      </w:r>
      <w:r w:rsidRPr="002F7CCA">
        <w:rPr>
          <w:cs/>
        </w:rPr>
        <w:t xml:space="preserve">  2   </w:t>
      </w:r>
      <w:r w:rsidRPr="002F7CCA">
        <w:rPr>
          <w:rFonts w:hint="cs"/>
          <w:cs/>
        </w:rPr>
        <w:t>ກອງທຶນ</w:t>
      </w:r>
      <w:bookmarkEnd w:id="20"/>
      <w:r w:rsidR="00756ADD" w:rsidRPr="002F7CCA">
        <w:rPr>
          <w:rFonts w:hint="cs"/>
          <w:cs/>
        </w:rPr>
        <w:t>ສ່ວນບຸກຄົນ</w:t>
      </w:r>
    </w:p>
    <w:p w14:paraId="76F00CB2" w14:textId="6AB4F495" w:rsidR="00002294" w:rsidRDefault="00000B1D" w:rsidP="005A4C31">
      <w:pPr>
        <w:spacing w:after="0"/>
        <w:ind w:left="426" w:firstLine="708"/>
        <w:rPr>
          <w:ins w:id="21" w:author="meo" w:date="2022-08-30T01:19:00Z"/>
          <w:rFonts w:ascii="Phetsarath OT" w:eastAsia="Times New Roman" w:hAnsi="Phetsarath OT" w:cs="Phetsarath OT"/>
          <w:sz w:val="24"/>
          <w:szCs w:val="24"/>
          <w:lang w:val="nl-NL" w:bidi="lo-LA"/>
        </w:rPr>
      </w:pPr>
      <w:r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ກອງທຶນສ່ວນບຸກຄົນ ແມ່ນ</w:t>
      </w:r>
      <w:r w:rsidR="00002294" w:rsidRPr="002F7CC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ກອງທຶນເພື່ອການລົງທຶນປະເພດໜຶ່ງທີ່ໄດ້ຈາກການປະກອບທຶນຂອງ ບຸກ</w:t>
      </w:r>
      <w:r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002294" w:rsidRPr="002F7CC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ຄົນ, ນິຕິບຸກຄົນ ແລະ ການຈັດຕັ້ງຈາກພາຍໃນ ແລະ ຕ່າງປະເທດ ບໍ່ເກີນ</w:t>
      </w:r>
      <w:r w:rsidR="000E551F"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 xml:space="preserve"> 35 </w:t>
      </w:r>
      <w:r w:rsidR="00E360BC" w:rsidRPr="002F7CC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ລາຍ</w:t>
      </w:r>
      <w:r w:rsidR="00002294" w:rsidRPr="002F7CC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 xml:space="preserve"> ຊຶ່ງມອບໃຫ້</w:t>
      </w:r>
      <w:r w:rsidR="00594183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ບໍລິສັດ</w:t>
      </w:r>
      <w:r w:rsidR="00002294" w:rsidRPr="002F7CC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ບໍລິຫານ</w:t>
      </w:r>
      <w:r w:rsidR="00FB3843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ກອງທຶນ</w:t>
      </w:r>
      <w:ins w:id="22" w:author="meo" w:date="2022-08-23T02:13:00Z">
        <w:r w:rsidR="00874EB4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t>ເພື່ອການລົງທຶນ</w:t>
        </w:r>
      </w:ins>
      <w:r w:rsidR="00823E4B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 xml:space="preserve"> ຫຼື ບໍລິສັດຫຼັກຊັບ ບໍລິຫານ</w:t>
      </w:r>
      <w:r w:rsidR="00FB3843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ຕາມສັນຍາ</w:t>
      </w:r>
      <w:r w:rsidR="00002294" w:rsidRPr="002F7CC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ທີ່ໄດ້ກໍານົດໄວ້ໃນ</w:t>
      </w:r>
      <w:ins w:id="23" w:author="meo" w:date="2022-08-23T02:46:00Z">
        <w:r w:rsidR="00543892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t xml:space="preserve"> </w:t>
        </w:r>
      </w:ins>
      <w:r w:rsidR="00002294" w:rsidRPr="002F7CC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ມາດຕາ</w:t>
      </w:r>
      <w:r w:rsidR="009C557C" w:rsidRPr="002F7CC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870077" w:rsidRPr="002F7CC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1</w:t>
      </w:r>
      <w:ins w:id="24" w:author="meo" w:date="2022-08-23T02:15:00Z">
        <w:r w:rsidR="00874EB4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t>3</w:t>
        </w:r>
      </w:ins>
      <w:del w:id="25" w:author="meo" w:date="2022-08-23T02:15:00Z">
        <w:r w:rsidR="00823E4B" w:rsidDel="00874EB4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delText>2</w:delText>
        </w:r>
      </w:del>
      <w:r w:rsidR="009C557C" w:rsidRPr="002F7CC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002294" w:rsidRPr="002F7CC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ຂອງຂໍ້ຕົກລົງສະ</w:t>
      </w:r>
      <w:ins w:id="26" w:author="meo" w:date="2022-08-30T01:17:00Z">
        <w:r w:rsidR="00EF1DC7">
          <w:rPr>
            <w:rFonts w:ascii="Phetsarath OT" w:eastAsia="Times New Roman" w:hAnsi="Phetsarath OT" w:cs="Phetsarath OT"/>
            <w:sz w:val="24"/>
            <w:szCs w:val="24"/>
            <w:lang w:val="nl-NL" w:bidi="lo-LA"/>
          </w:rPr>
          <w:t xml:space="preserve"> </w:t>
        </w:r>
      </w:ins>
      <w:r w:rsidR="00002294" w:rsidRPr="002F7CC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ບັບນີ້</w:t>
      </w:r>
      <w:r w:rsidR="00823E4B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 xml:space="preserve"> ແລະ ຕາມເປົ້າໝາຍທີ່ໄດ້ກໍານົດໄວ້ໃນ ກົດໝາຍວ່າດ້ວຍຫຼັກຊັບ (ສະບັບປັບປຸງ) ມາດຕາ 43</w:t>
      </w:r>
      <w:r w:rsidR="00002294" w:rsidRPr="002F7CC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.</w:t>
      </w:r>
    </w:p>
    <w:p w14:paraId="3C33B7AC" w14:textId="77777777" w:rsidR="005516D6" w:rsidRPr="002F7CCA" w:rsidRDefault="005516D6" w:rsidP="005A4C31">
      <w:pPr>
        <w:spacing w:after="0"/>
        <w:ind w:left="426" w:firstLine="708"/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</w:pPr>
    </w:p>
    <w:p w14:paraId="47B5A954" w14:textId="77777777" w:rsidR="005516D6" w:rsidRDefault="005516D6" w:rsidP="005516D6">
      <w:pPr>
        <w:pStyle w:val="Heading2"/>
      </w:pPr>
      <w:moveToRangeStart w:id="27" w:author="meo" w:date="2022-08-30T01:19:00Z" w:name="move112714769"/>
      <w:moveTo w:id="28" w:author="meo" w:date="2022-08-30T01:19:00Z">
        <w:r>
          <w:rPr>
            <w:rFonts w:hint="cs"/>
            <w:cs/>
          </w:rPr>
          <w:t>ມາດຕາ  3   ອະທິບາຍຄໍາສັບ</w:t>
        </w:r>
      </w:moveTo>
    </w:p>
    <w:p w14:paraId="1F2DD43C" w14:textId="77777777" w:rsidR="005516D6" w:rsidRPr="00F9627C" w:rsidDel="00F4474D" w:rsidRDefault="005516D6" w:rsidP="005516D6">
      <w:pPr>
        <w:spacing w:after="0"/>
        <w:ind w:left="426" w:firstLine="708"/>
        <w:jc w:val="thaiDistribute"/>
        <w:rPr>
          <w:del w:id="29" w:author="meo" w:date="2022-08-31T00:18:00Z"/>
          <w:rFonts w:ascii="Phetsarath OT" w:hAnsi="Phetsarath OT" w:cs="Phetsarath OT"/>
          <w:sz w:val="24"/>
          <w:szCs w:val="24"/>
          <w:cs/>
          <w:lang w:val="nl-NL" w:bidi="lo-LA"/>
        </w:rPr>
      </w:pPr>
      <w:moveTo w:id="30" w:author="meo" w:date="2022-08-30T01:19:00Z">
        <w:r w:rsidRPr="00F9627C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>ຄໍາສັບທີ່ນໍາໃຊ້ໃນຂໍ້ຕົກລົງສະບັບນີ້</w:t>
        </w:r>
        <w:r w:rsidRPr="00F9627C">
          <w:rPr>
            <w:rFonts w:ascii="Phetsarath OT" w:hAnsi="Phetsarath OT" w:cs="Phetsarath OT"/>
            <w:sz w:val="24"/>
            <w:szCs w:val="24"/>
            <w:cs/>
            <w:lang w:val="nl-NL" w:bidi="lo-LA"/>
          </w:rPr>
          <w:t xml:space="preserve"> </w:t>
        </w:r>
        <w:r w:rsidRPr="00F9627C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>ມີຄວາມໝາຍ</w:t>
        </w:r>
        <w:r w:rsidRPr="00F9627C">
          <w:rPr>
            <w:rFonts w:ascii="Phetsarath OT" w:hAnsi="Phetsarath OT" w:cs="Phetsarath OT"/>
            <w:sz w:val="24"/>
            <w:szCs w:val="24"/>
            <w:cs/>
            <w:lang w:val="nl-NL" w:bidi="lo-LA"/>
          </w:rPr>
          <w:t xml:space="preserve"> </w:t>
        </w:r>
        <w:r w:rsidRPr="00F9627C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>ດັ່ງນີ້</w:t>
        </w:r>
        <w:r w:rsidRPr="00F9627C">
          <w:rPr>
            <w:rFonts w:ascii="Phetsarath OT" w:hAnsi="Phetsarath OT" w:cs="Phetsarath OT"/>
            <w:sz w:val="24"/>
            <w:szCs w:val="24"/>
            <w:cs/>
            <w:lang w:val="nl-NL" w:bidi="lo-LA"/>
          </w:rPr>
          <w:t>:</w:t>
        </w:r>
      </w:moveTo>
    </w:p>
    <w:moveToRangeEnd w:id="27"/>
    <w:p w14:paraId="1EB96A0C" w14:textId="3CD6B9E5" w:rsidR="00D0563D" w:rsidRPr="00F4474D" w:rsidDel="009715A3" w:rsidRDefault="00D0563D" w:rsidP="00993C89">
      <w:pPr>
        <w:tabs>
          <w:tab w:val="left" w:pos="1134"/>
        </w:tabs>
        <w:spacing w:after="0"/>
        <w:rPr>
          <w:del w:id="31" w:author="meo" w:date="2022-08-30T01:17:00Z"/>
          <w:rFonts w:ascii="Phetsarath OT" w:hAnsi="Phetsarath OT" w:cs="Phetsarath OT"/>
          <w:sz w:val="24"/>
          <w:szCs w:val="24"/>
          <w:lang w:val="nl-NL" w:bidi="lo-LA"/>
        </w:rPr>
      </w:pPr>
    </w:p>
    <w:p w14:paraId="57F8F5EB" w14:textId="5E157004" w:rsidR="00000B1D" w:rsidDel="00F4474D" w:rsidRDefault="00000B1D" w:rsidP="00242EED">
      <w:pPr>
        <w:pStyle w:val="Heading2"/>
        <w:rPr>
          <w:del w:id="32" w:author="meo" w:date="2022-08-31T00:18:00Z"/>
        </w:rPr>
      </w:pPr>
      <w:bookmarkStart w:id="33" w:name="_Toc527034687"/>
      <w:moveFromRangeStart w:id="34" w:author="meo" w:date="2022-08-30T01:19:00Z" w:name="move112714769"/>
      <w:moveFrom w:id="35" w:author="meo" w:date="2022-08-30T01:19:00Z">
        <w:r w:rsidDel="005516D6">
          <w:rPr>
            <w:rFonts w:cs="DokChampa" w:hint="cs"/>
            <w:cs/>
          </w:rPr>
          <w:t xml:space="preserve">ມາດຕາ  </w:t>
        </w:r>
        <w:r w:rsidDel="005516D6">
          <w:rPr>
            <w:rFonts w:hint="cs"/>
            <w:rtl/>
            <w:cs/>
          </w:rPr>
          <w:t xml:space="preserve">3   </w:t>
        </w:r>
        <w:r w:rsidDel="005516D6">
          <w:rPr>
            <w:rFonts w:cs="DokChampa" w:hint="cs"/>
            <w:rtl/>
            <w:cs/>
          </w:rPr>
          <w:t>ອະທິບາຍຄໍາສັ</w:t>
        </w:r>
        <w:del w:id="36" w:author="meo" w:date="2022-08-31T00:18:00Z">
          <w:r w:rsidDel="00F4474D">
            <w:rPr>
              <w:rFonts w:cs="DokChampa" w:hint="cs"/>
              <w:cs/>
            </w:rPr>
            <w:delText>ບ</w:delText>
          </w:r>
        </w:del>
      </w:moveFrom>
    </w:p>
    <w:p w14:paraId="372CDDFF" w14:textId="158863C7" w:rsidR="00000B1D" w:rsidRPr="00F9627C" w:rsidDel="005516D6" w:rsidRDefault="00000B1D" w:rsidP="00E67A4A">
      <w:pPr>
        <w:spacing w:after="0"/>
        <w:ind w:left="426" w:firstLine="708"/>
        <w:jc w:val="thaiDistribute"/>
        <w:rPr>
          <w:rtl/>
          <w:cs/>
        </w:rPr>
      </w:pPr>
      <w:moveFrom w:id="37" w:author="meo" w:date="2022-08-30T01:19:00Z">
        <w:r w:rsidRPr="00F9627C" w:rsidDel="005516D6">
          <w:rPr>
            <w:rFonts w:ascii="DokChampa" w:hAnsi="DokChampa" w:cs="DokChampa" w:hint="cs"/>
            <w:cs/>
            <w:lang w:bidi="lo-LA"/>
          </w:rPr>
          <w:t>ຄໍາສັບທີ່ນໍາໃຊ້ໃນຂໍ້ຕົກລົງສະບັບນີ້</w:t>
        </w:r>
        <w:r w:rsidRPr="00F9627C" w:rsidDel="005516D6">
          <w:rPr>
            <w:rtl/>
            <w:cs/>
          </w:rPr>
          <w:t xml:space="preserve"> </w:t>
        </w:r>
        <w:r w:rsidRPr="00F9627C" w:rsidDel="005516D6">
          <w:rPr>
            <w:rFonts w:ascii="DokChampa" w:hAnsi="DokChampa" w:cs="DokChampa" w:hint="cs"/>
            <w:cs/>
            <w:lang w:bidi="lo-LA"/>
          </w:rPr>
          <w:t>ມີຄວາມໝາຍ</w:t>
        </w:r>
        <w:r w:rsidRPr="00F9627C" w:rsidDel="005516D6">
          <w:rPr>
            <w:rtl/>
            <w:cs/>
          </w:rPr>
          <w:t xml:space="preserve"> </w:t>
        </w:r>
        <w:r w:rsidRPr="00F9627C" w:rsidDel="005516D6">
          <w:rPr>
            <w:rFonts w:ascii="DokChampa" w:hAnsi="DokChampa" w:cs="DokChampa" w:hint="cs"/>
            <w:cs/>
            <w:lang w:bidi="lo-LA"/>
          </w:rPr>
          <w:t>ດັ່ງນີ</w:t>
        </w:r>
        <w:del w:id="38" w:author="meo" w:date="2022-08-31T00:18:00Z">
          <w:r w:rsidRPr="00F9627C" w:rsidDel="00F4474D">
            <w:rPr>
              <w:rFonts w:ascii="DokChampa" w:hAnsi="DokChampa" w:cs="DokChampa" w:hint="cs"/>
              <w:cs/>
              <w:lang w:bidi="lo-LA"/>
            </w:rPr>
            <w:delText>້</w:delText>
          </w:r>
          <w:r w:rsidRPr="00F9627C" w:rsidDel="00F4474D">
            <w:rPr>
              <w:rtl/>
              <w:cs/>
            </w:rPr>
            <w:delText>:</w:delText>
          </w:r>
        </w:del>
      </w:moveFrom>
    </w:p>
    <w:moveFromRangeEnd w:id="34"/>
    <w:p w14:paraId="04FF0ADF" w14:textId="409DF1CF" w:rsidR="00000B1D" w:rsidRPr="00000B1D" w:rsidRDefault="00000B1D">
      <w:pPr>
        <w:pStyle w:val="ListParagraph"/>
        <w:numPr>
          <w:ilvl w:val="0"/>
          <w:numId w:val="49"/>
        </w:numPr>
        <w:tabs>
          <w:tab w:val="left" w:pos="1560"/>
        </w:tabs>
        <w:spacing w:line="240" w:lineRule="auto"/>
        <w:ind w:left="450" w:firstLine="690"/>
        <w:jc w:val="thaiDistribute"/>
        <w:rPr>
          <w:rFonts w:ascii="Phetsarath OT" w:hAnsi="Phetsarath OT" w:cs="Phetsarath OT"/>
          <w:sz w:val="24"/>
          <w:szCs w:val="24"/>
          <w:lang w:val="nl-NL"/>
        </w:rPr>
        <w:pPrChange w:id="39" w:author="meo" w:date="2022-08-18T14:36:00Z">
          <w:pPr>
            <w:pStyle w:val="ListParagraph"/>
            <w:numPr>
              <w:numId w:val="49"/>
            </w:numPr>
            <w:ind w:left="450" w:firstLine="690"/>
            <w:jc w:val="thaiDistribute"/>
          </w:pPr>
        </w:pPrChange>
      </w:pPr>
      <w:r w:rsidRPr="00F77913">
        <w:rPr>
          <w:rFonts w:ascii="Phetsarath OT" w:hAnsi="Phetsarath OT" w:cs="Phetsarath OT"/>
          <w:b/>
          <w:bCs/>
          <w:sz w:val="24"/>
          <w:szCs w:val="24"/>
          <w:cs/>
          <w:lang w:val="nl-NL"/>
        </w:rPr>
        <w:t>ບໍລິສັດ</w:t>
      </w:r>
      <w:r w:rsidRPr="00000B1D">
        <w:rPr>
          <w:rFonts w:ascii="Phetsarath OT" w:hAnsi="Phetsarath OT" w:cs="Phetsarath OT"/>
          <w:sz w:val="24"/>
          <w:szCs w:val="24"/>
          <w:cs/>
          <w:lang w:val="nl-NL"/>
        </w:rPr>
        <w:t xml:space="preserve"> ໝາຍເຖິງ</w:t>
      </w:r>
      <w:r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/>
        </w:rPr>
        <w:t>ບໍລິສັດບໍລິຫານກອງທຶນເພື່ອການລົງທຶນ</w:t>
      </w:r>
      <w:r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ຫຼື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ບໍລິສັດຫຼັກຊັບ</w:t>
      </w:r>
      <w:r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ຊຶ່ງເຮັດໜ້າທີ່ບໍລິຫານກອງທຶນສ່ວນບຸກຄົນ</w:t>
      </w:r>
      <w:ins w:id="40" w:author="meo" w:date="2022-08-23T00:15:00Z">
        <w:r w:rsidR="00C647E7">
          <w:rPr>
            <w:rFonts w:ascii="Phetsarath OT" w:hAnsi="Phetsarath OT" w:cs="Phetsarath OT" w:hint="cs"/>
            <w:sz w:val="24"/>
            <w:szCs w:val="24"/>
            <w:cs/>
            <w:lang w:val="es-ES"/>
          </w:rPr>
          <w:t xml:space="preserve"> </w:t>
        </w:r>
      </w:ins>
      <w:ins w:id="41" w:author="meo" w:date="2022-08-23T00:20:00Z">
        <w:r w:rsidR="00C647E7">
          <w:rPr>
            <w:rFonts w:ascii="Phetsarath OT" w:hAnsi="Phetsarath OT" w:cs="Phetsarath OT" w:hint="cs"/>
            <w:sz w:val="24"/>
            <w:szCs w:val="24"/>
            <w:cs/>
            <w:lang w:val="es-ES"/>
          </w:rPr>
          <w:t>ທີ່ໄດ້ຂຶ້ນທະບຽນວິສາຫະກິດ ແລະ ອະນຸຍາດດໍາເນີນທຸລະກິດ ຢ່າງຖືກຕ້ອງຕາມກົດໝາຍ ແລະ ລະບຽບການ</w:t>
        </w:r>
      </w:ins>
      <w:r>
        <w:rPr>
          <w:rFonts w:ascii="Phetsarath OT" w:hAnsi="Phetsarath OT" w:cs="Phetsarath OT" w:hint="cs"/>
          <w:sz w:val="24"/>
          <w:szCs w:val="24"/>
          <w:cs/>
          <w:lang w:val="es-ES"/>
        </w:rPr>
        <w:t>;</w:t>
      </w:r>
    </w:p>
    <w:p w14:paraId="40691C86" w14:textId="75FB538F" w:rsidR="00000B1D" w:rsidRPr="00B573BA" w:rsidRDefault="00000B1D">
      <w:pPr>
        <w:pStyle w:val="ListParagraph"/>
        <w:numPr>
          <w:ilvl w:val="0"/>
          <w:numId w:val="49"/>
        </w:numPr>
        <w:tabs>
          <w:tab w:val="left" w:pos="1560"/>
        </w:tabs>
        <w:spacing w:line="240" w:lineRule="auto"/>
        <w:ind w:left="450" w:firstLine="690"/>
        <w:jc w:val="thaiDistribute"/>
        <w:rPr>
          <w:rFonts w:ascii="Phetsarath OT" w:hAnsi="Phetsarath OT" w:cs="Phetsarath OT"/>
          <w:sz w:val="24"/>
          <w:szCs w:val="24"/>
          <w:lang w:val="nl-NL"/>
        </w:rPr>
        <w:pPrChange w:id="42" w:author="meo" w:date="2022-08-18T14:36:00Z">
          <w:pPr>
            <w:pStyle w:val="ListParagraph"/>
            <w:numPr>
              <w:numId w:val="49"/>
            </w:numPr>
            <w:ind w:left="450" w:firstLine="690"/>
            <w:jc w:val="thaiDistribute"/>
          </w:pPr>
        </w:pPrChange>
      </w:pPr>
      <w:r w:rsidRPr="00F77913">
        <w:rPr>
          <w:rFonts w:ascii="Phetsarath OT" w:hAnsi="Phetsarath OT" w:cs="Phetsarath OT"/>
          <w:b/>
          <w:bCs/>
          <w:sz w:val="24"/>
          <w:szCs w:val="24"/>
          <w:cs/>
          <w:lang w:val="nl-NL"/>
        </w:rPr>
        <w:t>ຜູ້ລົງທຶນ</w:t>
      </w:r>
      <w:r w:rsidRPr="00000B1D">
        <w:rPr>
          <w:rFonts w:ascii="Phetsarath OT" w:hAnsi="Phetsarath OT" w:cs="Phetsarath OT"/>
          <w:sz w:val="24"/>
          <w:szCs w:val="24"/>
          <w:cs/>
          <w:lang w:val="nl-NL"/>
        </w:rPr>
        <w:t xml:space="preserve"> ໝາຍເຖິງ</w:t>
      </w:r>
      <w:r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BC24CB" w:rsidRPr="002F7CCA">
        <w:rPr>
          <w:rFonts w:ascii="Phetsarath OT" w:eastAsia="Times New Roman" w:hAnsi="Phetsarath OT" w:cs="Phetsarath OT" w:hint="cs"/>
          <w:sz w:val="24"/>
          <w:szCs w:val="24"/>
          <w:cs/>
          <w:lang w:val="nl-NL"/>
        </w:rPr>
        <w:t xml:space="preserve">ບຸກຄົນ, ນິຕິບຸກຄົນ ແລະ ການຈັດຕັ້ງຈາກພາຍໃນ ແລະ ຕ່າງປະເທດ </w:t>
      </w:r>
      <w:r w:rsidR="00BC24CB">
        <w:rPr>
          <w:rFonts w:ascii="Phetsarath OT" w:hAnsi="Phetsarath OT" w:cs="Phetsarath OT" w:hint="cs"/>
          <w:sz w:val="24"/>
          <w:szCs w:val="24"/>
          <w:cs/>
          <w:lang w:val="nl-NL"/>
        </w:rPr>
        <w:t>ທີ່</w:t>
      </w:r>
      <w:r w:rsidRPr="00B573BA">
        <w:rPr>
          <w:rFonts w:ascii="Phetsarath OT" w:hAnsi="Phetsarath OT" w:cs="Phetsarath OT" w:hint="cs"/>
          <w:sz w:val="24"/>
          <w:szCs w:val="24"/>
          <w:cs/>
          <w:lang w:val="nl-NL"/>
        </w:rPr>
        <w:t>ປະກອບທຶນເຂົ້າໃນກອງທຶນສ່ວນບຸກຄ</w:t>
      </w:r>
      <w:ins w:id="43" w:author="Viladda" w:date="2022-09-02T09:00:00Z">
        <w:r w:rsidR="00E67A4A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ົ</w:t>
        </w:r>
      </w:ins>
      <w:del w:id="44" w:author="Viladda" w:date="2022-09-02T09:00:00Z">
        <w:r w:rsidRPr="00B573BA" w:rsidDel="00E67A4A">
          <w:rPr>
            <w:rFonts w:ascii="Phetsarath OT" w:hAnsi="Phetsarath OT" w:cs="Phetsarath OT" w:hint="cs"/>
            <w:sz w:val="24"/>
            <w:szCs w:val="24"/>
            <w:cs/>
            <w:lang w:val="nl-NL"/>
          </w:rPr>
          <w:delText>ົ</w:delText>
        </w:r>
      </w:del>
      <w:r w:rsidRPr="00B573BA">
        <w:rPr>
          <w:rFonts w:ascii="Phetsarath OT" w:hAnsi="Phetsarath OT" w:cs="Phetsarath OT" w:hint="cs"/>
          <w:sz w:val="24"/>
          <w:szCs w:val="24"/>
          <w:cs/>
          <w:lang w:val="nl-NL"/>
        </w:rPr>
        <w:t>ນ ແລະ ໄດ້ຮັບຜົນປະໂຫຍດ ຈາກການບໍລິຫານກອງທຶນດັ່ງກ່າວ;</w:t>
      </w:r>
    </w:p>
    <w:p w14:paraId="3FE784B5" w14:textId="45C17F59" w:rsidR="00000B1D" w:rsidRDefault="00000B1D">
      <w:pPr>
        <w:pStyle w:val="ListParagraph"/>
        <w:numPr>
          <w:ilvl w:val="0"/>
          <w:numId w:val="49"/>
        </w:numPr>
        <w:tabs>
          <w:tab w:val="left" w:pos="1560"/>
        </w:tabs>
        <w:spacing w:after="0" w:line="240" w:lineRule="auto"/>
        <w:ind w:left="450" w:firstLine="690"/>
        <w:jc w:val="thaiDistribute"/>
        <w:rPr>
          <w:ins w:id="45" w:author="meo" w:date="2022-08-18T14:36:00Z"/>
          <w:rFonts w:ascii="Phetsarath OT" w:hAnsi="Phetsarath OT" w:cs="Phetsarath OT"/>
          <w:sz w:val="24"/>
          <w:szCs w:val="24"/>
          <w:lang w:val="nl-NL"/>
        </w:rPr>
        <w:pPrChange w:id="46" w:author="meo" w:date="2022-08-18T14:36:00Z">
          <w:pPr>
            <w:pStyle w:val="ListParagraph"/>
            <w:numPr>
              <w:numId w:val="49"/>
            </w:numPr>
            <w:ind w:left="450" w:firstLine="690"/>
            <w:jc w:val="thaiDistribute"/>
          </w:pPr>
        </w:pPrChange>
      </w:pPr>
      <w:r w:rsidRPr="00B573BA">
        <w:rPr>
          <w:rFonts w:ascii="Phetsarath OT" w:hAnsi="Phetsarath OT" w:cs="Phetsarath OT"/>
          <w:b/>
          <w:bCs/>
          <w:sz w:val="24"/>
          <w:szCs w:val="24"/>
          <w:cs/>
          <w:lang w:val="nl-NL"/>
        </w:rPr>
        <w:t>ກອງປະຊຸມຜູ້ລົງທຶນ</w:t>
      </w:r>
      <w:r w:rsidRPr="00B573BA">
        <w:rPr>
          <w:rFonts w:ascii="Phetsarath OT" w:hAnsi="Phetsarath OT" w:cs="Phetsarath OT"/>
          <w:sz w:val="24"/>
          <w:szCs w:val="24"/>
          <w:cs/>
          <w:lang w:val="nl-NL"/>
        </w:rPr>
        <w:t xml:space="preserve"> ໝາຍເຖິງ</w:t>
      </w:r>
      <w:r w:rsidRPr="00B573B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del w:id="47" w:author="meo" w:date="2022-08-23T00:23:00Z">
        <w:r w:rsidRPr="00B573BA" w:rsidDel="00953E63">
          <w:rPr>
            <w:rFonts w:ascii="Phetsarath OT" w:hAnsi="Phetsarath OT" w:cs="Phetsarath OT" w:hint="cs"/>
            <w:sz w:val="24"/>
            <w:szCs w:val="24"/>
            <w:cs/>
            <w:lang w:val="nl-NL"/>
          </w:rPr>
          <w:delText>ກອງປະຊຸມ</w:delText>
        </w:r>
      </w:del>
      <w:ins w:id="48" w:author="meo" w:date="2022-08-23T00:23:00Z">
        <w:r w:rsidR="00953E63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ການຈັດຕັ້ງ</w:t>
        </w:r>
      </w:ins>
      <w:r w:rsidRPr="00B573B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ສູງສຸດຂອງກອງທຶນສ່ວນບຸກຄົນ ຊຶ່ງເຂົ້າຮ່ວມໂດຍ ຜູ້ບໍລິຫານກອງທຶນສ່ວນບຸກຄົນ, ພະນັກງານທີ່ຖືກແຕ່ງຕັ້ງໃນການດໍາເນີນງານຂອງກອງທຶນສ່ວນບຸກຄົນ, ຜູ້ລົງທຶນ ແລະ </w:t>
      </w:r>
      <w:r>
        <w:rPr>
          <w:rFonts w:ascii="Phetsarath OT" w:hAnsi="Phetsarath OT" w:cs="Phetsarath OT" w:hint="cs"/>
          <w:sz w:val="24"/>
          <w:szCs w:val="24"/>
          <w:cs/>
          <w:lang w:val="nl-NL"/>
        </w:rPr>
        <w:t>ພາກສ່ວນ</w:t>
      </w:r>
      <w:ins w:id="49" w:author="Viladda" w:date="2022-09-02T09:00:00Z">
        <w:r w:rsidR="00E67A4A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ອື່ນ</w:t>
        </w:r>
      </w:ins>
      <w:r>
        <w:rPr>
          <w:rFonts w:ascii="Phetsarath OT" w:hAnsi="Phetsarath OT" w:cs="Phetsarath OT" w:hint="cs"/>
          <w:sz w:val="24"/>
          <w:szCs w:val="24"/>
          <w:cs/>
          <w:lang w:val="nl-NL"/>
        </w:rPr>
        <w:t>ທີ່ກ່ຽວຂ້ອງ.</w:t>
      </w:r>
    </w:p>
    <w:p w14:paraId="3D4090FE" w14:textId="77777777" w:rsidR="00963949" w:rsidRPr="00786E86" w:rsidRDefault="00963949">
      <w:pPr>
        <w:pStyle w:val="ListParagraph"/>
        <w:spacing w:after="0" w:line="240" w:lineRule="auto"/>
        <w:ind w:left="1140"/>
        <w:jc w:val="thaiDistribute"/>
        <w:rPr>
          <w:rFonts w:ascii="Phetsarath OT" w:hAnsi="Phetsarath OT" w:cs="Phetsarath OT"/>
          <w:sz w:val="24"/>
          <w:szCs w:val="24"/>
          <w:lang w:val="nl-NL"/>
        </w:rPr>
        <w:pPrChange w:id="50" w:author="meo" w:date="2022-08-18T14:36:00Z">
          <w:pPr>
            <w:pStyle w:val="ListParagraph"/>
            <w:numPr>
              <w:numId w:val="49"/>
            </w:numPr>
            <w:ind w:left="450" w:firstLine="690"/>
            <w:jc w:val="thaiDistribute"/>
          </w:pPr>
        </w:pPrChange>
      </w:pPr>
    </w:p>
    <w:p w14:paraId="4A25FE17" w14:textId="13064240" w:rsidR="00D0563D" w:rsidRPr="002F7CCA" w:rsidRDefault="00D0563D" w:rsidP="00242EED">
      <w:pPr>
        <w:pStyle w:val="Heading2"/>
        <w:rPr>
          <w:cs/>
        </w:rPr>
      </w:pPr>
      <w:r w:rsidRPr="002F7CCA">
        <w:rPr>
          <w:rFonts w:hint="cs"/>
          <w:cs/>
        </w:rPr>
        <w:t>ມາດຕາ</w:t>
      </w:r>
      <w:r w:rsidR="009C557C" w:rsidRPr="002F7CCA">
        <w:rPr>
          <w:rFonts w:hint="cs"/>
          <w:cs/>
        </w:rPr>
        <w:t xml:space="preserve">  </w:t>
      </w:r>
      <w:r w:rsidR="00B573BA">
        <w:rPr>
          <w:rFonts w:hint="cs"/>
          <w:cs/>
        </w:rPr>
        <w:t>4</w:t>
      </w:r>
      <w:r w:rsidR="00976C00" w:rsidRPr="002F7CCA">
        <w:rPr>
          <w:cs/>
        </w:rPr>
        <w:t xml:space="preserve">   </w:t>
      </w:r>
      <w:r w:rsidRPr="002F7CCA">
        <w:rPr>
          <w:rFonts w:hint="cs"/>
          <w:cs/>
        </w:rPr>
        <w:t>ຫຼັກການ</w:t>
      </w:r>
      <w:bookmarkEnd w:id="33"/>
      <w:r w:rsidRPr="002F7CCA">
        <w:rPr>
          <w:cs/>
        </w:rPr>
        <w:t xml:space="preserve"> </w:t>
      </w:r>
      <w:r w:rsidRPr="002F7CCA">
        <w:rPr>
          <w:rFonts w:hint="cs"/>
          <w:cs/>
        </w:rPr>
        <w:t>ການເຄື່ອນໄຫວຂອງກອງທຶນ</w:t>
      </w:r>
      <w:r w:rsidR="00A655B0" w:rsidRPr="002F7CCA">
        <w:rPr>
          <w:rFonts w:hint="cs"/>
          <w:cs/>
        </w:rPr>
        <w:t>ສ່ວນບຸກຄົນ</w:t>
      </w:r>
    </w:p>
    <w:p w14:paraId="2E9186E2" w14:textId="18E11376" w:rsidR="00D0563D" w:rsidRPr="002F7CCA" w:rsidRDefault="00D0563D" w:rsidP="00E23846">
      <w:pPr>
        <w:spacing w:after="0"/>
        <w:ind w:left="426" w:firstLine="708"/>
        <w:rPr>
          <w:rStyle w:val="Strong"/>
          <w:rFonts w:ascii="Phetsarath OT" w:eastAsia="Calibri" w:hAnsi="Phetsarath OT" w:cs="Phetsarath OT"/>
          <w:b w:val="0"/>
          <w:bCs w:val="0"/>
          <w:sz w:val="24"/>
          <w:szCs w:val="24"/>
          <w:lang w:val="nl-NL"/>
        </w:rPr>
      </w:pPr>
      <w:bookmarkStart w:id="51" w:name="_Toc322950240"/>
      <w:r w:rsidRPr="002F7CCA">
        <w:rPr>
          <w:rStyle w:val="Strong"/>
          <w:rFonts w:ascii="Phetsarath OT" w:eastAsia="Calibri" w:hAnsi="Phetsarath OT" w:cs="Phetsarath OT" w:hint="cs"/>
          <w:b w:val="0"/>
          <w:bCs w:val="0"/>
          <w:sz w:val="24"/>
          <w:szCs w:val="24"/>
          <w:cs/>
          <w:lang w:val="nl-NL" w:bidi="lo-LA"/>
        </w:rPr>
        <w:t>ກອງ​ທຶນ​</w:t>
      </w:r>
      <w:r w:rsidR="00A655B0" w:rsidRPr="002F7CCA">
        <w:rPr>
          <w:rStyle w:val="Strong"/>
          <w:rFonts w:ascii="Phetsarath OT" w:eastAsia="Calibri" w:hAnsi="Phetsarath OT" w:cs="Phetsarath OT" w:hint="cs"/>
          <w:b w:val="0"/>
          <w:bCs w:val="0"/>
          <w:sz w:val="24"/>
          <w:szCs w:val="24"/>
          <w:cs/>
          <w:lang w:val="nl-NL" w:bidi="lo-LA"/>
        </w:rPr>
        <w:t>ສ່ວນບຸກຄົນ</w:t>
      </w:r>
      <w:r w:rsidRPr="002F7CCA">
        <w:rPr>
          <w:rStyle w:val="Strong"/>
          <w:rFonts w:ascii="Phetsarath OT" w:eastAsia="Calibri" w:hAnsi="Phetsarath OT" w:cs="Phetsarath OT"/>
          <w:b w:val="0"/>
          <w:bCs w:val="0"/>
          <w:sz w:val="24"/>
          <w:szCs w:val="24"/>
          <w:cs/>
          <w:lang w:val="nl-NL" w:bidi="lo-LA"/>
        </w:rPr>
        <w:t xml:space="preserve"> </w:t>
      </w:r>
      <w:r w:rsidRPr="002F7CCA">
        <w:rPr>
          <w:rStyle w:val="Strong"/>
          <w:rFonts w:ascii="Phetsarath OT" w:eastAsia="Calibri" w:hAnsi="Phetsarath OT" w:cs="Phetsarath OT"/>
          <w:b w:val="0"/>
          <w:bCs w:val="0"/>
          <w:strike/>
          <w:sz w:val="24"/>
          <w:szCs w:val="24"/>
          <w:cs/>
          <w:lang w:val="nl-NL" w:bidi="lo-LA"/>
        </w:rPr>
        <w:t>​</w:t>
      </w:r>
      <w:r w:rsidRPr="002F7CCA">
        <w:rPr>
          <w:rStyle w:val="Strong"/>
          <w:rFonts w:ascii="Phetsarath OT" w:eastAsia="Calibri" w:hAnsi="Phetsarath OT" w:cs="Phetsarath OT" w:hint="cs"/>
          <w:b w:val="0"/>
          <w:bCs w:val="0"/>
          <w:sz w:val="24"/>
          <w:szCs w:val="24"/>
          <w:cs/>
          <w:lang w:val="nl-NL" w:bidi="lo-LA"/>
        </w:rPr>
        <w:t>ເຄື່ອນ​ໄຫວ​ຕາມ​ຫຼັກການ​</w:t>
      </w:r>
      <w:r w:rsidRPr="002F7CCA">
        <w:rPr>
          <w:rStyle w:val="Strong"/>
          <w:rFonts w:ascii="Phetsarath OT" w:eastAsia="Calibri" w:hAnsi="Phetsarath OT" w:cs="Phetsarath OT"/>
          <w:b w:val="0"/>
          <w:bCs w:val="0"/>
          <w:sz w:val="24"/>
          <w:szCs w:val="24"/>
          <w:cs/>
          <w:lang w:val="nl-NL" w:bidi="lo-LA"/>
        </w:rPr>
        <w:t xml:space="preserve"> </w:t>
      </w:r>
      <w:r w:rsidRPr="002F7CCA">
        <w:rPr>
          <w:rStyle w:val="Strong"/>
          <w:rFonts w:ascii="Phetsarath OT" w:eastAsia="Calibri" w:hAnsi="Phetsarath OT" w:cs="Phetsarath OT" w:hint="cs"/>
          <w:b w:val="0"/>
          <w:bCs w:val="0"/>
          <w:sz w:val="24"/>
          <w:szCs w:val="24"/>
          <w:cs/>
          <w:lang w:val="nl-NL" w:bidi="lo-LA"/>
        </w:rPr>
        <w:t>ດັ່ງ​ນີ້</w:t>
      </w:r>
      <w:r w:rsidRPr="002F7CCA">
        <w:rPr>
          <w:rStyle w:val="Strong"/>
          <w:rFonts w:ascii="Phetsarath OT" w:eastAsia="Calibri" w:hAnsi="Phetsarath OT" w:cs="Phetsarath OT"/>
          <w:b w:val="0"/>
          <w:bCs w:val="0"/>
          <w:sz w:val="24"/>
          <w:szCs w:val="24"/>
          <w:lang w:val="nl-NL"/>
        </w:rPr>
        <w:t>:</w:t>
      </w:r>
      <w:bookmarkEnd w:id="51"/>
    </w:p>
    <w:p w14:paraId="48DB6E1C" w14:textId="762881DA" w:rsidR="00B3254A" w:rsidRPr="002F7CCA" w:rsidRDefault="00B3254A" w:rsidP="00E23846">
      <w:pPr>
        <w:pStyle w:val="ListParagraph"/>
        <w:numPr>
          <w:ilvl w:val="0"/>
          <w:numId w:val="3"/>
        </w:numPr>
        <w:tabs>
          <w:tab w:val="left" w:pos="426"/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eastAsia="Calibri" w:hAnsi="Phetsarath OT" w:cs="Phetsarath OT"/>
          <w:sz w:val="24"/>
          <w:szCs w:val="24"/>
          <w:lang w:val="nl-NL"/>
        </w:rPr>
      </w:pPr>
      <w:r w:rsidRPr="002F7CCA">
        <w:rPr>
          <w:rFonts w:ascii="Phetsarath OT" w:eastAsia="Calibri" w:hAnsi="Phetsarath OT" w:cs="Phetsarath OT" w:hint="cs"/>
          <w:sz w:val="24"/>
          <w:szCs w:val="24"/>
          <w:cs/>
          <w:lang w:val="nl-NL"/>
        </w:rPr>
        <w:t>ຊັບສິນຂອງກອງທຶນສ່ວນບຸກຄົນແຕ່ລະກອງຕ້ອງແຍກອອກຈາກ</w:t>
      </w:r>
      <w:r w:rsidR="000F47E8" w:rsidRPr="002F7CCA">
        <w:rPr>
          <w:rFonts w:ascii="Phetsarath OT" w:eastAsia="Calibri" w:hAnsi="Phetsarath OT" w:cs="Phetsarath OT" w:hint="cs"/>
          <w:sz w:val="24"/>
          <w:szCs w:val="24"/>
          <w:cs/>
          <w:lang w:val="nl-NL"/>
        </w:rPr>
        <w:t>ກັນ ແລະ ແຍກຈາກຊັບສິນຂອງ</w:t>
      </w:r>
      <w:r w:rsidR="00594183">
        <w:rPr>
          <w:rFonts w:ascii="Phetsarath OT" w:eastAsia="Times New Roman" w:hAnsi="Phetsarath OT" w:cs="Phetsarath OT" w:hint="cs"/>
          <w:sz w:val="24"/>
          <w:szCs w:val="24"/>
          <w:cs/>
          <w:lang w:val="es-ES"/>
        </w:rPr>
        <w:t>ບໍລິສັດ</w:t>
      </w:r>
      <w:r w:rsidR="000F47E8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;</w:t>
      </w:r>
    </w:p>
    <w:p w14:paraId="5D5FBECC" w14:textId="7C392722" w:rsidR="00D0563D" w:rsidRPr="002F7CCA" w:rsidRDefault="00D0563D" w:rsidP="00E23846">
      <w:pPr>
        <w:pStyle w:val="ListParagraph"/>
        <w:numPr>
          <w:ilvl w:val="0"/>
          <w:numId w:val="3"/>
        </w:numPr>
        <w:tabs>
          <w:tab w:val="left" w:pos="426"/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eastAsia="Calibri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ຊັບສິນຂອງກອງທຶນ</w:t>
      </w:r>
      <w:r w:rsidR="00A655B0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ສ່ວນບຸກຄົນ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ໃດໜຶ່ງ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ຖືວ່າເປັນຊັບສິນຂອງຜູ້ລົງທຶນ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 xml:space="preserve">; </w:t>
      </w:r>
    </w:p>
    <w:p w14:paraId="318F97CE" w14:textId="79DA7C25" w:rsidR="00D0563D" w:rsidRPr="002F7CCA" w:rsidRDefault="00D0563D" w:rsidP="00E23846">
      <w:pPr>
        <w:pStyle w:val="ListParagraph"/>
        <w:numPr>
          <w:ilvl w:val="0"/>
          <w:numId w:val="3"/>
        </w:numPr>
        <w:tabs>
          <w:tab w:val="left" w:pos="426"/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Style w:val="Strong"/>
          <w:rFonts w:ascii="Phetsarath OT" w:eastAsia="Calibri" w:hAnsi="Phetsarath OT" w:cs="Phetsarath OT"/>
          <w:b w:val="0"/>
          <w:bCs w:val="0"/>
          <w:sz w:val="24"/>
          <w:szCs w:val="24"/>
          <w:lang w:val="nl-NL"/>
        </w:rPr>
      </w:pPr>
      <w:r w:rsidRPr="002F7CCA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ຂໍ້ມູນກ່ຽວກັບ</w:t>
      </w:r>
      <w:r w:rsidRPr="002F7CCA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/>
        </w:rPr>
        <w:t xml:space="preserve"> </w:t>
      </w:r>
      <w:r w:rsidRPr="002F7CCA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ນະໂຍບາຍການລົງທຶນ</w:t>
      </w:r>
      <w:r w:rsidRPr="002F7CCA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lang w:val="nl-NL"/>
        </w:rPr>
        <w:t>,</w:t>
      </w:r>
      <w:r w:rsidRPr="002F7CCA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/>
        </w:rPr>
        <w:t xml:space="preserve"> </w:t>
      </w:r>
      <w:r w:rsidRPr="002F7CCA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ຄວາມສ່ຽງ</w:t>
      </w:r>
      <w:r w:rsidRPr="002F7CCA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lang w:val="nl-NL"/>
        </w:rPr>
        <w:t>,</w:t>
      </w:r>
      <w:r w:rsidRPr="002F7CCA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/>
        </w:rPr>
        <w:t xml:space="preserve"> </w:t>
      </w:r>
      <w:r w:rsidRPr="002F7CCA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ຜົນຕອບແທນ</w:t>
      </w:r>
      <w:r w:rsidRPr="002F7CCA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/>
        </w:rPr>
        <w:t xml:space="preserve"> </w:t>
      </w:r>
      <w:r w:rsidRPr="002F7CCA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ແລະ</w:t>
      </w:r>
      <w:r w:rsidRPr="002F7CCA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/>
        </w:rPr>
        <w:t xml:space="preserve"> </w:t>
      </w:r>
      <w:r w:rsidRPr="002F7CCA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ຂໍ້ມູນອື່ນ</w:t>
      </w:r>
      <w:r w:rsidRPr="002F7CCA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/>
        </w:rPr>
        <w:t xml:space="preserve"> </w:t>
      </w:r>
      <w:r w:rsidRPr="002F7CCA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ຕ້ອງເປີດເຜີຍ</w:t>
      </w:r>
      <w:r w:rsidR="00B96140" w:rsidRPr="002F7CCA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 xml:space="preserve"> </w:t>
      </w:r>
      <w:r w:rsidRPr="002F7CCA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ໃຫ້ຜູ້ລົງທຶນ</w:t>
      </w:r>
      <w:r w:rsidR="00C71570" w:rsidRPr="002F7CCA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ຊາບ</w:t>
      </w:r>
      <w:r w:rsidR="00993C89" w:rsidRPr="002F7CCA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 xml:space="preserve"> </w:t>
      </w:r>
      <w:r w:rsidR="00C71570" w:rsidRPr="002F7CCA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ເພື່ອເປັນຂໍ້ມູນ</w:t>
      </w:r>
      <w:r w:rsidRPr="002F7CCA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ໃນການຕັດສິນໃຈລົງທຶນ</w:t>
      </w:r>
      <w:r w:rsidRPr="002F7CCA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lang w:val="nl-NL"/>
        </w:rPr>
        <w:t>;</w:t>
      </w:r>
    </w:p>
    <w:p w14:paraId="37BFA8C1" w14:textId="4EB9D5E5" w:rsidR="003E3453" w:rsidRDefault="003E3453" w:rsidP="003E3453">
      <w:pPr>
        <w:pStyle w:val="ListParagraph"/>
        <w:numPr>
          <w:ilvl w:val="0"/>
          <w:numId w:val="3"/>
        </w:numPr>
        <w:tabs>
          <w:tab w:val="left" w:pos="426"/>
          <w:tab w:val="left" w:pos="1560"/>
        </w:tabs>
        <w:autoSpaceDE w:val="0"/>
        <w:autoSpaceDN w:val="0"/>
        <w:adjustRightInd w:val="0"/>
        <w:spacing w:after="0" w:line="252" w:lineRule="auto"/>
        <w:ind w:left="426" w:firstLine="708"/>
        <w:jc w:val="both"/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lang w:val="nl-NL"/>
        </w:rPr>
      </w:pPr>
      <w:r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ເຄື່ອນໄຫວວຽກງານຕາມລະບອບການປະຊຸມ;</w:t>
      </w:r>
    </w:p>
    <w:p w14:paraId="1A45E75B" w14:textId="06C9456F" w:rsidR="003E3453" w:rsidRDefault="003E3453" w:rsidP="003E3453">
      <w:pPr>
        <w:pStyle w:val="ListParagraph"/>
        <w:numPr>
          <w:ilvl w:val="0"/>
          <w:numId w:val="3"/>
        </w:numPr>
        <w:tabs>
          <w:tab w:val="left" w:pos="426"/>
          <w:tab w:val="left" w:pos="1560"/>
        </w:tabs>
        <w:autoSpaceDE w:val="0"/>
        <w:autoSpaceDN w:val="0"/>
        <w:adjustRightInd w:val="0"/>
        <w:spacing w:after="0" w:line="252" w:lineRule="auto"/>
        <w:ind w:left="426" w:firstLine="708"/>
        <w:jc w:val="both"/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lang w:val="nl-NL"/>
        </w:rPr>
      </w:pPr>
      <w:r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ສອດຄ່ອງຕາມແນວທາງນະໂຍບາຍ, ກົດໝາຍ ແລະ ລະບຽບການທີ່ກ່ຽວຂ້ອງ;</w:t>
      </w:r>
    </w:p>
    <w:p w14:paraId="72796FB7" w14:textId="284A97CA" w:rsidR="003E3453" w:rsidRDefault="003E3453" w:rsidP="003E3453">
      <w:pPr>
        <w:pStyle w:val="ListParagraph"/>
        <w:numPr>
          <w:ilvl w:val="0"/>
          <w:numId w:val="3"/>
        </w:numPr>
        <w:tabs>
          <w:tab w:val="left" w:pos="426"/>
          <w:tab w:val="left" w:pos="1560"/>
        </w:tabs>
        <w:autoSpaceDE w:val="0"/>
        <w:autoSpaceDN w:val="0"/>
        <w:adjustRightInd w:val="0"/>
        <w:spacing w:after="0" w:line="252" w:lineRule="auto"/>
        <w:ind w:left="426" w:firstLine="708"/>
        <w:jc w:val="both"/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lang w:val="nl-NL"/>
        </w:rPr>
      </w:pPr>
      <w:r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ວ່ອງໄວ, ທັນສະໄໝ, ໂປ່ງໃສ, ຍຸຕິທໍາ ແລະ ສາມາດກ</w:t>
      </w:r>
      <w:ins w:id="52" w:author="meo" w:date="2022-08-22T22:53:00Z">
        <w:r w:rsidR="00477A16">
          <w:rPr>
            <w:rStyle w:val="Strong"/>
            <w:rFonts w:ascii="Phetsarath OT" w:eastAsia="Calibri" w:hAnsi="Phetsarath OT" w:cs="Phetsarath OT" w:hint="cs"/>
            <w:b w:val="0"/>
            <w:bCs w:val="0"/>
            <w:spacing w:val="-4"/>
            <w:sz w:val="24"/>
            <w:szCs w:val="24"/>
            <w:cs/>
            <w:lang w:val="nl-NL"/>
          </w:rPr>
          <w:t>ວດ</w:t>
        </w:r>
      </w:ins>
      <w:del w:id="53" w:author="meo" w:date="2022-08-22T22:53:00Z">
        <w:r w:rsidDel="00477A16">
          <w:rPr>
            <w:rStyle w:val="Strong"/>
            <w:rFonts w:ascii="Phetsarath OT" w:eastAsia="Calibri" w:hAnsi="Phetsarath OT" w:cs="Phetsarath OT" w:hint="cs"/>
            <w:b w:val="0"/>
            <w:bCs w:val="0"/>
            <w:spacing w:val="-4"/>
            <w:sz w:val="24"/>
            <w:szCs w:val="24"/>
            <w:cs/>
            <w:lang w:val="nl-NL"/>
          </w:rPr>
          <w:delText>ອບ</w:delText>
        </w:r>
      </w:del>
      <w:r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ສອບໄດ້;</w:t>
      </w:r>
    </w:p>
    <w:p w14:paraId="6CBF9A1E" w14:textId="78C78BAA" w:rsidR="00C63CF1" w:rsidRPr="003E3453" w:rsidRDefault="00C82FA9" w:rsidP="003E3453">
      <w:pPr>
        <w:pStyle w:val="ListParagraph"/>
        <w:numPr>
          <w:ilvl w:val="0"/>
          <w:numId w:val="3"/>
        </w:numPr>
        <w:tabs>
          <w:tab w:val="left" w:pos="426"/>
          <w:tab w:val="left" w:pos="1560"/>
        </w:tabs>
        <w:autoSpaceDE w:val="0"/>
        <w:autoSpaceDN w:val="0"/>
        <w:adjustRightInd w:val="0"/>
        <w:spacing w:after="0" w:line="252" w:lineRule="auto"/>
        <w:ind w:left="426" w:firstLine="708"/>
        <w:jc w:val="both"/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lang w:val="nl-NL"/>
        </w:rPr>
      </w:pPr>
      <w:r w:rsidRPr="002F7CCA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ປົ</w:t>
      </w:r>
      <w:r w:rsidRPr="003E3453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ກປ້ອງສິດ ແລະ ຜົນປະໂຫຍດຂອງຜູ້ລົງທຶນ</w:t>
      </w:r>
      <w:r w:rsidR="00D0563D" w:rsidRPr="003E3453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/>
        </w:rPr>
        <w:t>.</w:t>
      </w:r>
    </w:p>
    <w:p w14:paraId="5853E027" w14:textId="77777777" w:rsidR="00760126" w:rsidRPr="00786E86" w:rsidRDefault="00760126" w:rsidP="00760126">
      <w:pPr>
        <w:pStyle w:val="ListParagraph"/>
        <w:tabs>
          <w:tab w:val="left" w:pos="426"/>
          <w:tab w:val="left" w:pos="1560"/>
        </w:tabs>
        <w:autoSpaceDE w:val="0"/>
        <w:autoSpaceDN w:val="0"/>
        <w:adjustRightInd w:val="0"/>
        <w:spacing w:after="0" w:line="252" w:lineRule="auto"/>
        <w:ind w:left="1134"/>
        <w:jc w:val="both"/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lang w:val="nl-NL"/>
        </w:rPr>
      </w:pPr>
    </w:p>
    <w:p w14:paraId="0D885A67" w14:textId="0D714A4A" w:rsidR="00D0563D" w:rsidRPr="002F7CCA" w:rsidRDefault="00D0563D" w:rsidP="00242EED">
      <w:pPr>
        <w:pStyle w:val="Heading2"/>
        <w:rPr>
          <w:iCs/>
        </w:rPr>
      </w:pPr>
      <w:bookmarkStart w:id="54" w:name="_Toc527034688"/>
      <w:r w:rsidRPr="002F7CCA">
        <w:rPr>
          <w:rFonts w:hint="cs"/>
          <w:cs/>
        </w:rPr>
        <w:t>ມາດຕາ</w:t>
      </w:r>
      <w:r w:rsidRPr="002F7CCA">
        <w:rPr>
          <w:cs/>
        </w:rPr>
        <w:t xml:space="preserve">  </w:t>
      </w:r>
      <w:r w:rsidR="00B573BA">
        <w:rPr>
          <w:rFonts w:hint="cs"/>
          <w:cs/>
        </w:rPr>
        <w:t>5</w:t>
      </w:r>
      <w:r w:rsidR="00574AF6" w:rsidRPr="002F7CCA">
        <w:rPr>
          <w:cs/>
        </w:rPr>
        <w:t xml:space="preserve">   </w:t>
      </w:r>
      <w:r w:rsidRPr="002F7CCA">
        <w:rPr>
          <w:rFonts w:hint="cs"/>
          <w:cs/>
        </w:rPr>
        <w:t>ຂອບ​ເຂດ​ການນຳໃຊ້</w:t>
      </w:r>
      <w:r w:rsidRPr="002F7CCA">
        <w:t>​</w:t>
      </w:r>
      <w:bookmarkEnd w:id="54"/>
    </w:p>
    <w:p w14:paraId="4300CB4E" w14:textId="1DB5CE86" w:rsidR="00D0563D" w:rsidRDefault="00D0563D">
      <w:pPr>
        <w:tabs>
          <w:tab w:val="left" w:pos="1260"/>
        </w:tabs>
        <w:spacing w:after="0"/>
        <w:ind w:left="426" w:firstLine="708"/>
        <w:rPr>
          <w:ins w:id="55" w:author="meo" w:date="2022-08-18T14:36:00Z"/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ຂໍ້ຕົກລົງສະບັບນີ້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ນຳ​ໃຊ້​ສຳລັບ</w:t>
      </w:r>
      <w:r w:rsidRPr="002F7CC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ກອງທຶນ</w:t>
      </w:r>
      <w:r w:rsidR="00157037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ສ່ວນບຸກຄົນ</w:t>
      </w:r>
      <w:r w:rsidRPr="002F7CCA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ins w:id="56" w:author="Viladda" w:date="2022-09-02T09:00:00Z">
        <w:r w:rsidR="00E67A4A" w:rsidRPr="002F7CCA">
          <w:rPr>
            <w:rFonts w:ascii="Phetsarath OT" w:hAnsi="Phetsarath OT" w:cs="Phetsarath OT" w:hint="cs"/>
            <w:spacing w:val="2"/>
            <w:sz w:val="24"/>
            <w:szCs w:val="24"/>
            <w:cs/>
            <w:lang w:val="es-ES" w:bidi="lo-LA"/>
          </w:rPr>
          <w:t>ບໍລິສັດບໍລິຫານກອງທຶນເພື່ອການລົງທຶນ</w:t>
        </w:r>
      </w:ins>
      <w:ins w:id="57" w:author="Viladda" w:date="2022-09-02T09:02:00Z">
        <w:r w:rsidR="00E67A4A" w:rsidRPr="002F7CCA">
          <w:rPr>
            <w:rFonts w:ascii="Phetsarath OT" w:hAnsi="Phetsarath OT" w:cs="Phetsarath OT" w:hint="cs"/>
            <w:spacing w:val="2"/>
            <w:sz w:val="24"/>
            <w:szCs w:val="24"/>
            <w:cs/>
            <w:lang w:val="es-ES" w:bidi="lo-LA"/>
          </w:rPr>
          <w:t>, ບໍລິສັດຫຼັກຊັບ</w:t>
        </w:r>
      </w:ins>
      <w:ins w:id="58" w:author="Viladda" w:date="2022-09-02T09:00:00Z">
        <w:r w:rsidR="00E67A4A" w:rsidRPr="002F7CCA">
          <w:rPr>
            <w:rFonts w:ascii="Phetsarath OT" w:hAnsi="Phetsarath OT" w:cs="Phetsarath OT" w:hint="cs"/>
            <w:spacing w:val="2"/>
            <w:sz w:val="24"/>
            <w:szCs w:val="24"/>
            <w:cs/>
            <w:lang w:val="es-ES" w:bidi="lo-LA"/>
          </w:rPr>
          <w:t xml:space="preserve">, </w:t>
        </w:r>
      </w:ins>
      <w:ins w:id="59" w:author="Viladda" w:date="2022-09-02T09:01:00Z">
        <w:r w:rsidR="00E67A4A" w:rsidRPr="002F7CCA">
          <w:rPr>
            <w:rFonts w:ascii="Phetsarath OT" w:hAnsi="Phetsarath OT" w:cs="Phetsarath OT" w:hint="cs"/>
            <w:spacing w:val="2"/>
            <w:sz w:val="24"/>
            <w:szCs w:val="24"/>
            <w:cs/>
            <w:lang w:val="es-ES" w:bidi="lo-LA"/>
          </w:rPr>
          <w:t>ທະນາຄານດູແລຊັບສິນ, ບໍລິສັດກວດສອບ,</w:t>
        </w:r>
        <w:r w:rsidR="00E67A4A">
          <w:rPr>
            <w:rFonts w:ascii="Phetsarath OT" w:hAnsi="Phetsarath OT" w:cs="Phetsarath OT" w:hint="cs"/>
            <w:spacing w:val="2"/>
            <w:sz w:val="24"/>
            <w:szCs w:val="24"/>
            <w:cs/>
            <w:lang w:val="es-ES" w:bidi="lo-LA"/>
          </w:rPr>
          <w:t xml:space="preserve"> </w:t>
        </w:r>
      </w:ins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ຜູ້ບໍລິຫານກອງທຶນ</w:t>
      </w:r>
      <w:r w:rsidR="00157037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ສ່ວນບຸກຄົນ</w:t>
      </w:r>
      <w:r w:rsidRPr="002F7CCA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="00E0676C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ພະນັກງານທີ່ຖືກແຕ່ງຕັ້ງໃນການດໍາເນີນງານຂອງກອງທຶນສ່ວນບຸກຄົນ</w:t>
      </w:r>
      <w:del w:id="60" w:author="Viladda" w:date="2022-09-02T09:02:00Z">
        <w:r w:rsidR="00E0676C" w:rsidRPr="002F7CCA" w:rsidDel="00E67A4A">
          <w:rPr>
            <w:rFonts w:ascii="Phetsarath OT" w:hAnsi="Phetsarath OT" w:cs="Phetsarath OT" w:hint="cs"/>
            <w:spacing w:val="2"/>
            <w:sz w:val="24"/>
            <w:szCs w:val="24"/>
            <w:cs/>
            <w:lang w:val="es-ES" w:bidi="lo-LA"/>
          </w:rPr>
          <w:delText xml:space="preserve">, </w:delText>
        </w:r>
      </w:del>
      <w:del w:id="61" w:author="Viladda" w:date="2022-09-02T09:00:00Z">
        <w:r w:rsidR="00F21684" w:rsidRPr="002F7CCA" w:rsidDel="00E67A4A">
          <w:rPr>
            <w:rFonts w:ascii="Phetsarath OT" w:hAnsi="Phetsarath OT" w:cs="Phetsarath OT" w:hint="cs"/>
            <w:spacing w:val="2"/>
            <w:sz w:val="24"/>
            <w:szCs w:val="24"/>
            <w:cs/>
            <w:lang w:val="es-ES" w:bidi="lo-LA"/>
          </w:rPr>
          <w:delText>ບໍລິສັດບໍລິຫານ</w:delText>
        </w:r>
        <w:r w:rsidR="008F173D" w:rsidRPr="002F7CCA" w:rsidDel="00E67A4A">
          <w:rPr>
            <w:rFonts w:ascii="Phetsarath OT" w:hAnsi="Phetsarath OT" w:cs="Phetsarath OT" w:hint="cs"/>
            <w:spacing w:val="2"/>
            <w:sz w:val="24"/>
            <w:szCs w:val="24"/>
            <w:cs/>
            <w:lang w:val="es-ES" w:bidi="lo-LA"/>
          </w:rPr>
          <w:delText>ກອງທຶນເພື່ອການລົງທຶນ</w:delText>
        </w:r>
        <w:r w:rsidR="00157037" w:rsidRPr="002F7CCA" w:rsidDel="00E67A4A">
          <w:rPr>
            <w:rFonts w:ascii="Phetsarath OT" w:hAnsi="Phetsarath OT" w:cs="Phetsarath OT" w:hint="cs"/>
            <w:spacing w:val="2"/>
            <w:sz w:val="24"/>
            <w:szCs w:val="24"/>
            <w:cs/>
            <w:lang w:val="es-ES" w:bidi="lo-LA"/>
          </w:rPr>
          <w:delText xml:space="preserve">, </w:delText>
        </w:r>
      </w:del>
      <w:del w:id="62" w:author="Viladda" w:date="2022-09-02T09:02:00Z">
        <w:r w:rsidR="00157037" w:rsidRPr="002F7CCA" w:rsidDel="00E67A4A">
          <w:rPr>
            <w:rFonts w:ascii="Phetsarath OT" w:hAnsi="Phetsarath OT" w:cs="Phetsarath OT" w:hint="cs"/>
            <w:spacing w:val="2"/>
            <w:sz w:val="24"/>
            <w:szCs w:val="24"/>
            <w:cs/>
            <w:lang w:val="es-ES" w:bidi="lo-LA"/>
          </w:rPr>
          <w:delText>ບໍລິສັດຫຼັກຊັບ</w:delText>
        </w:r>
      </w:del>
      <w:del w:id="63" w:author="Viladda" w:date="2022-09-02T09:01:00Z">
        <w:r w:rsidR="00E360BC" w:rsidRPr="002F7CCA" w:rsidDel="00E67A4A">
          <w:rPr>
            <w:rFonts w:ascii="Phetsarath OT" w:hAnsi="Phetsarath OT" w:cs="Phetsarath OT" w:hint="cs"/>
            <w:spacing w:val="2"/>
            <w:sz w:val="24"/>
            <w:szCs w:val="24"/>
            <w:cs/>
            <w:lang w:val="es-ES" w:bidi="lo-LA"/>
          </w:rPr>
          <w:delText>, ບໍລິສັດກວດສອບ,</w:delText>
        </w:r>
      </w:del>
      <w:r w:rsidR="00E360BC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 xml:space="preserve"> </w:t>
      </w:r>
      <w:del w:id="64" w:author="Viladda" w:date="2022-09-02T09:01:00Z">
        <w:r w:rsidR="00E360BC" w:rsidRPr="002F7CCA" w:rsidDel="00E67A4A">
          <w:rPr>
            <w:rFonts w:ascii="Phetsarath OT" w:hAnsi="Phetsarath OT" w:cs="Phetsarath OT" w:hint="cs"/>
            <w:spacing w:val="2"/>
            <w:sz w:val="24"/>
            <w:szCs w:val="24"/>
            <w:cs/>
            <w:lang w:val="es-ES" w:bidi="lo-LA"/>
          </w:rPr>
          <w:delText>ທະນາຄານດູແລຊັບສິນ</w:delText>
        </w:r>
        <w:r w:rsidR="00C82FA9" w:rsidRPr="002F7CCA" w:rsidDel="00E67A4A">
          <w:rPr>
            <w:rFonts w:ascii="Phetsarath OT" w:hAnsi="Phetsarath OT" w:cs="Phetsarath OT" w:hint="cs"/>
            <w:spacing w:val="2"/>
            <w:sz w:val="24"/>
            <w:szCs w:val="24"/>
            <w:cs/>
            <w:lang w:val="es-ES" w:bidi="lo-LA"/>
          </w:rPr>
          <w:delText xml:space="preserve"> </w:delText>
        </w:r>
      </w:del>
      <w:r w:rsidR="00C82FA9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 xml:space="preserve">ແລະ </w:t>
      </w:r>
      <w:r w:rsidR="0085391B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ພາກສ່ວນ</w:t>
      </w:r>
      <w:r w:rsidR="0003342B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ອື່ນ</w:t>
      </w:r>
      <w:r w:rsidR="00C82FA9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ທີ່ກ່ຽວຂ້ອງ</w:t>
      </w:r>
      <w:r w:rsidR="009201EE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ກັບການ</w:t>
      </w:r>
      <w:r w:rsidR="007D563B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ດໍາເນີນ</w:t>
      </w:r>
      <w:r w:rsidR="009201EE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ທຸລະກິດ</w:t>
      </w:r>
      <w:r w:rsidR="0085391B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9201EE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ກ່ຽວກັບການສ້າງຕັ້ງ</w:t>
      </w:r>
      <w:r w:rsidR="0003342B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9201EE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="009201EE" w:rsidRPr="002F7CCA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B12175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ການ</w:t>
      </w:r>
      <w:r w:rsidR="009201EE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ບໍລິຫານກອງທຶນ</w:t>
      </w:r>
      <w:r w:rsidR="00157037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ສ່ວນບຸກຄົນ </w:t>
      </w:r>
      <w:r w:rsidR="009201EE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ຢູ່</w:t>
      </w:r>
      <w:r w:rsidR="009201EE" w:rsidRPr="002F7CCA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9201EE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ສປປ</w:t>
      </w:r>
      <w:r w:rsidR="009201EE" w:rsidRPr="002F7CCA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9201EE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ລາວ</w:t>
      </w:r>
      <w:r w:rsidRPr="002F7CCA">
        <w:rPr>
          <w:rFonts w:ascii="Phetsarath OT" w:hAnsi="Phetsarath OT" w:cs="Phetsarath OT"/>
          <w:sz w:val="24"/>
          <w:szCs w:val="24"/>
          <w:lang w:val="nl-NL" w:bidi="lo-LA"/>
        </w:rPr>
        <w:t>.</w:t>
      </w:r>
      <w:r w:rsidR="00662558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7248B0DE" w14:textId="77777777" w:rsidR="00963949" w:rsidRPr="00786E86" w:rsidRDefault="00963949">
      <w:pPr>
        <w:tabs>
          <w:tab w:val="left" w:pos="1260"/>
        </w:tabs>
        <w:spacing w:after="0"/>
        <w:ind w:left="426" w:firstLine="708"/>
        <w:rPr>
          <w:ins w:id="65" w:author="Viladda" w:date="2022-08-12T14:57:00Z"/>
          <w:rFonts w:ascii="Phetsarath OT" w:hAnsi="Phetsarath OT" w:cs="Phetsarath OT"/>
          <w:lang w:val="nl-NL" w:bidi="lo-LA"/>
          <w:rPrChange w:id="66" w:author="meo" w:date="2022-08-23T02:56:00Z">
            <w:rPr>
              <w:ins w:id="67" w:author="Viladda" w:date="2022-08-12T14:57:00Z"/>
              <w:rFonts w:ascii="Phetsarath OT" w:hAnsi="Phetsarath OT" w:cs="Phetsarath OT"/>
              <w:sz w:val="24"/>
              <w:szCs w:val="24"/>
              <w:lang w:val="nl-NL" w:bidi="lo-LA"/>
            </w:rPr>
          </w:rPrChange>
        </w:rPr>
      </w:pPr>
    </w:p>
    <w:p w14:paraId="4977E842" w14:textId="418FFFDB" w:rsidR="003E3453" w:rsidRPr="002F7CCA" w:rsidDel="003E3453" w:rsidRDefault="003E3453" w:rsidP="00E23846">
      <w:pPr>
        <w:tabs>
          <w:tab w:val="left" w:pos="1260"/>
        </w:tabs>
        <w:spacing w:after="0"/>
        <w:ind w:left="426" w:firstLine="708"/>
        <w:rPr>
          <w:del w:id="68" w:author="Viladda" w:date="2022-08-12T14:59:00Z"/>
          <w:rFonts w:ascii="Phetsarath OT" w:hAnsi="Phetsarath OT" w:cs="Phetsarath OT"/>
          <w:sz w:val="24"/>
          <w:szCs w:val="24"/>
          <w:lang w:val="nl-NL" w:bidi="lo-LA"/>
        </w:rPr>
      </w:pPr>
    </w:p>
    <w:p w14:paraId="1084376C" w14:textId="4D16C8D6" w:rsidR="00976C00" w:rsidRPr="002F7CCA" w:rsidDel="003E3453" w:rsidRDefault="00662558" w:rsidP="00D0563D">
      <w:pPr>
        <w:tabs>
          <w:tab w:val="left" w:pos="1260"/>
        </w:tabs>
        <w:spacing w:after="0"/>
        <w:ind w:left="567" w:firstLine="567"/>
        <w:jc w:val="thaiDistribute"/>
        <w:rPr>
          <w:del w:id="69" w:author="Viladda" w:date="2022-08-12T14:59:00Z"/>
          <w:rFonts w:ascii="Phetsarath OT" w:hAnsi="Phetsarath OT" w:cs="Phetsarath OT"/>
          <w:sz w:val="24"/>
          <w:szCs w:val="24"/>
          <w:lang w:val="nl-NL" w:bidi="lo-LA"/>
        </w:rPr>
      </w:pPr>
      <w:del w:id="70" w:author="Viladda" w:date="2022-08-12T14:59:00Z">
        <w:r w:rsidRPr="002F7CCA" w:rsidDel="003E3453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delText xml:space="preserve"> </w:delText>
        </w:r>
      </w:del>
    </w:p>
    <w:p w14:paraId="3B4ED3AC" w14:textId="77777777" w:rsidR="00976C00" w:rsidRPr="002F7CCA" w:rsidRDefault="00976C00">
      <w:pPr>
        <w:tabs>
          <w:tab w:val="left" w:pos="1260"/>
        </w:tabs>
        <w:spacing w:after="0"/>
        <w:jc w:val="center"/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es-ES" w:bidi="lo-LA"/>
        </w:rPr>
        <w:pPrChange w:id="71" w:author="Viladda" w:date="2022-08-12T14:59:00Z">
          <w:pPr>
            <w:keepNext/>
            <w:spacing w:after="0"/>
            <w:jc w:val="center"/>
            <w:outlineLvl w:val="0"/>
          </w:pPr>
        </w:pPrChange>
      </w:pPr>
      <w:bookmarkStart w:id="72" w:name="_Toc322950235"/>
      <w:bookmarkStart w:id="73" w:name="_Toc335724823"/>
      <w:bookmarkStart w:id="74" w:name="_Toc337022748"/>
      <w:bookmarkStart w:id="75" w:name="_Toc345658560"/>
      <w:bookmarkStart w:id="76" w:name="_Toc347237886"/>
      <w:r w:rsidRPr="002F7CCA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  <w:lang w:val="es-ES" w:bidi="lo-LA"/>
        </w:rPr>
        <w:lastRenderedPageBreak/>
        <w:t>ໝວດທີ</w:t>
      </w:r>
      <w:r w:rsidRPr="002F7CCA">
        <w:rPr>
          <w:rFonts w:ascii="Phetsarath OT" w:eastAsia="Times New Roman" w:hAnsi="Phetsarath OT" w:cs="Phetsarath OT"/>
          <w:b/>
          <w:bCs/>
          <w:kern w:val="32"/>
          <w:sz w:val="28"/>
          <w:szCs w:val="28"/>
          <w:cs/>
          <w:lang w:val="es-ES" w:bidi="lo-LA"/>
        </w:rPr>
        <w:t xml:space="preserve"> </w:t>
      </w:r>
      <w:bookmarkStart w:id="77" w:name="_Toc322950236"/>
      <w:bookmarkStart w:id="78" w:name="_Toc335724824"/>
      <w:bookmarkStart w:id="79" w:name="_Toc337022749"/>
      <w:bookmarkEnd w:id="72"/>
      <w:bookmarkEnd w:id="73"/>
      <w:bookmarkEnd w:id="74"/>
      <w:bookmarkEnd w:id="75"/>
      <w:bookmarkEnd w:id="76"/>
      <w:r w:rsidR="001D3831" w:rsidRPr="002F7CCA">
        <w:rPr>
          <w:rFonts w:ascii="Phetsarath OT" w:eastAsia="Times New Roman" w:hAnsi="Phetsarath OT" w:cs="Phetsarath OT"/>
          <w:b/>
          <w:bCs/>
          <w:kern w:val="32"/>
          <w:sz w:val="28"/>
          <w:szCs w:val="28"/>
          <w:cs/>
          <w:lang w:val="es-ES" w:bidi="lo-LA"/>
        </w:rPr>
        <w:t>2</w:t>
      </w:r>
    </w:p>
    <w:p w14:paraId="2497DEFC" w14:textId="77777777" w:rsidR="007E17CA" w:rsidDel="005B0522" w:rsidRDefault="006948D5">
      <w:pPr>
        <w:spacing w:after="0"/>
        <w:jc w:val="center"/>
        <w:rPr>
          <w:del w:id="80" w:author="meo" w:date="2022-08-23T02:56:00Z"/>
          <w:rFonts w:ascii="Phetsarath OT" w:hAnsi="Phetsarath OT" w:cs="Phetsarath OT"/>
          <w:b/>
          <w:bCs/>
          <w:sz w:val="28"/>
          <w:szCs w:val="28"/>
          <w:lang w:val="es-ES" w:bidi="lo-LA"/>
        </w:rPr>
      </w:pPr>
      <w:bookmarkStart w:id="81" w:name="_Toc345658561"/>
      <w:bookmarkStart w:id="82" w:name="_Toc347237887"/>
      <w:bookmarkEnd w:id="77"/>
      <w:bookmarkEnd w:id="78"/>
      <w:bookmarkEnd w:id="79"/>
      <w:r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ເງື່ອນໄຂ, ເອກະສານປະກອບ</w:t>
      </w:r>
      <w:r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 xml:space="preserve"> </w:t>
      </w:r>
      <w:r w:rsidR="007E17CA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ແລະ</w:t>
      </w:r>
      <w:r w:rsidR="007E17CA" w:rsidRPr="007E17CA">
        <w:rPr>
          <w:rFonts w:ascii="Phetsarath OT" w:hAnsi="Phetsarath OT" w:cs="Phetsarath OT"/>
          <w:b/>
          <w:bCs/>
          <w:sz w:val="28"/>
          <w:szCs w:val="28"/>
          <w:lang w:val="es-ES" w:bidi="lo-LA"/>
        </w:rPr>
        <w:t xml:space="preserve"> </w:t>
      </w:r>
    </w:p>
    <w:p w14:paraId="32F28F97" w14:textId="77777777" w:rsidR="005B0522" w:rsidRDefault="005B0522">
      <w:pPr>
        <w:spacing w:after="0"/>
        <w:jc w:val="center"/>
        <w:rPr>
          <w:ins w:id="83" w:author="Viladda" w:date="2022-09-01T14:29:00Z"/>
          <w:rFonts w:ascii="Phetsarath OT" w:hAnsi="Phetsarath OT" w:cs="Phetsarath OT"/>
          <w:b/>
          <w:bCs/>
          <w:sz w:val="28"/>
          <w:szCs w:val="28"/>
          <w:lang w:val="es-ES" w:bidi="lo-LA"/>
        </w:rPr>
      </w:pPr>
    </w:p>
    <w:p w14:paraId="373D7703" w14:textId="4DC8253D" w:rsidR="00870077" w:rsidRPr="002F7CCA" w:rsidRDefault="00870077">
      <w:pPr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es-ES" w:bidi="lo-LA"/>
        </w:rPr>
      </w:pPr>
      <w:r w:rsidRPr="002F7CCA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ການພິຈາລະນາ</w:t>
      </w:r>
      <w:r w:rsidR="007E17CA">
        <w:rPr>
          <w:rFonts w:ascii="Phetsarath OT" w:hAnsi="Phetsarath OT" w:cs="Phetsarath OT" w:hint="cs"/>
          <w:b/>
          <w:bCs/>
          <w:sz w:val="28"/>
          <w:szCs w:val="28"/>
          <w:cs/>
          <w:lang w:val="es-ES" w:bidi="lo-LA"/>
        </w:rPr>
        <w:t>ການຂໍ</w:t>
      </w:r>
      <w:r w:rsidRPr="002F7CCA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ຂຶ້ນທະບຽນກອງທຶນ</w:t>
      </w:r>
      <w:r w:rsidRPr="002F7CC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ສ່ວນບຸກຄົນ</w:t>
      </w:r>
    </w:p>
    <w:p w14:paraId="4C791064" w14:textId="6D07E8D6" w:rsidR="009733D4" w:rsidRPr="00963949" w:rsidRDefault="009733D4" w:rsidP="00242EED">
      <w:pPr>
        <w:keepNext/>
        <w:spacing w:after="60"/>
        <w:ind w:left="567" w:hanging="567"/>
        <w:jc w:val="left"/>
        <w:outlineLvl w:val="2"/>
        <w:rPr>
          <w:rFonts w:ascii="Phetsarath OT" w:eastAsia="Times New Roman" w:hAnsi="Phetsarath OT" w:cs="Phetsarath OT"/>
          <w:b/>
          <w:bCs/>
          <w:sz w:val="24"/>
          <w:szCs w:val="24"/>
          <w:lang w:val="nl-NL" w:bidi="lo-LA"/>
        </w:rPr>
      </w:pPr>
      <w:bookmarkStart w:id="84" w:name="_Toc322950246"/>
      <w:bookmarkStart w:id="85" w:name="_Toc330320584"/>
      <w:bookmarkStart w:id="86" w:name="_Toc335724829"/>
      <w:bookmarkStart w:id="87" w:name="_Toc337022754"/>
      <w:bookmarkStart w:id="88" w:name="_Toc345658567"/>
      <w:bookmarkStart w:id="89" w:name="_Toc347237893"/>
      <w:bookmarkEnd w:id="81"/>
      <w:bookmarkEnd w:id="82"/>
      <w:r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ab/>
        <w:t xml:space="preserve">     </w:t>
      </w:r>
    </w:p>
    <w:p w14:paraId="0F0BF025" w14:textId="63588B32" w:rsidR="00976C00" w:rsidRPr="002F7CCA" w:rsidRDefault="00976C00" w:rsidP="00242EED">
      <w:pPr>
        <w:keepNext/>
        <w:spacing w:after="60"/>
        <w:ind w:left="567" w:hanging="567"/>
        <w:jc w:val="left"/>
        <w:outlineLvl w:val="2"/>
        <w:rPr>
          <w:rFonts w:ascii="Phetsarath OT" w:eastAsia="Times New Roman" w:hAnsi="Phetsarath OT" w:cs="Phetsarath OT"/>
          <w:b/>
          <w:bCs/>
          <w:sz w:val="24"/>
          <w:szCs w:val="24"/>
          <w:lang w:val="nl-NL" w:bidi="en-US"/>
        </w:rPr>
      </w:pPr>
      <w:r w:rsidRPr="002F7CC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C27758" w:rsidRPr="002F7CCA">
        <w:rPr>
          <w:rFonts w:ascii="Phetsarath OT" w:eastAsia="Times New Roman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B573B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6</w:t>
      </w:r>
      <w:r w:rsidRPr="002F7CCA">
        <w:rPr>
          <w:rFonts w:ascii="Phetsarath OT" w:eastAsia="Times New Roman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Pr="002F7CC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ເງື່ອນໄຂການ</w:t>
      </w:r>
      <w:r w:rsidR="00CE0180" w:rsidRPr="002F7CC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ຂຶ້ນທະບຽນ</w:t>
      </w:r>
      <w:r w:rsidR="00E22C66" w:rsidRPr="002F7CC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ກ</w:t>
      </w:r>
      <w:r w:rsidRPr="002F7CC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ອງທຶນ</w:t>
      </w:r>
      <w:bookmarkEnd w:id="84"/>
      <w:bookmarkEnd w:id="85"/>
      <w:bookmarkEnd w:id="86"/>
      <w:bookmarkEnd w:id="87"/>
      <w:bookmarkEnd w:id="88"/>
      <w:bookmarkEnd w:id="89"/>
      <w:r w:rsidR="00157037" w:rsidRPr="002F7CC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ສ່ວນບຸກຄົນ</w:t>
      </w:r>
    </w:p>
    <w:p w14:paraId="2CE33406" w14:textId="77777777" w:rsidR="005B0522" w:rsidRDefault="00594183" w:rsidP="00E23846">
      <w:pPr>
        <w:autoSpaceDE w:val="0"/>
        <w:autoSpaceDN w:val="0"/>
        <w:adjustRightInd w:val="0"/>
        <w:spacing w:after="0" w:line="252" w:lineRule="auto"/>
        <w:ind w:left="426" w:firstLine="708"/>
        <w:contextualSpacing/>
        <w:rPr>
          <w:ins w:id="90" w:author="Viladda" w:date="2022-09-01T14:29:00Z"/>
          <w:rFonts w:ascii="Phetsarath OT" w:eastAsia="Times New Roman" w:hAnsi="Phetsarath OT" w:cs="Phetsarath OT"/>
          <w:sz w:val="24"/>
          <w:szCs w:val="24"/>
          <w:lang w:val="es-ES" w:bidi="lo-LA"/>
        </w:rPr>
      </w:pPr>
      <w:r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ບໍລິສັດ</w:t>
      </w:r>
      <w:r w:rsidR="00444C90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ທີ່ມີຈຸດປະສົງ</w:t>
      </w:r>
      <w:r w:rsidR="00CE0180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ຂຶ້ນທະບຽນ</w:t>
      </w:r>
      <w:r w:rsidR="00444C90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ກອງທຶນ</w:t>
      </w:r>
      <w:r w:rsidR="00157037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ສ່ວນບຸກຄົນ</w:t>
      </w:r>
      <w:r w:rsidR="00D329F8" w:rsidRPr="002F7CCA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="00B94137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ຕ້ອງ</w:t>
      </w:r>
      <w:r w:rsidR="00D329F8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ມີເງື່ອນໄ</w:t>
      </w:r>
      <w:r w:rsidR="00E24D19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ຂ</w:t>
      </w:r>
      <w:r w:rsidR="007D563B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ຕາມ</w:t>
      </w:r>
      <w:r w:rsidR="00D329F8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ທີ່</w:t>
      </w:r>
      <w:r w:rsidR="007D563B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ໄດ້</w:t>
      </w:r>
      <w:r w:rsidR="00D329F8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ກໍານົດໃນ</w:t>
      </w:r>
      <w:r w:rsidR="00FF20CE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D329F8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ກົດໝາຍວ່າ</w:t>
      </w:r>
    </w:p>
    <w:p w14:paraId="5808768F" w14:textId="234F99E8" w:rsidR="00976C00" w:rsidRPr="002F7CCA" w:rsidRDefault="00D329F8">
      <w:pPr>
        <w:autoSpaceDE w:val="0"/>
        <w:autoSpaceDN w:val="0"/>
        <w:adjustRightInd w:val="0"/>
        <w:spacing w:after="0" w:line="252" w:lineRule="auto"/>
        <w:contextualSpacing/>
        <w:rPr>
          <w:rFonts w:ascii="Phetsarath OT" w:eastAsia="Times New Roman" w:hAnsi="Phetsarath OT" w:cs="Phetsarath OT"/>
          <w:sz w:val="24"/>
          <w:szCs w:val="24"/>
          <w:lang w:val="es-ES" w:bidi="lo-LA"/>
        </w:rPr>
        <w:pPrChange w:id="91" w:author="Viladda" w:date="2022-09-01T14:30:00Z">
          <w:pPr>
            <w:autoSpaceDE w:val="0"/>
            <w:autoSpaceDN w:val="0"/>
            <w:adjustRightInd w:val="0"/>
            <w:spacing w:after="0" w:line="252" w:lineRule="auto"/>
            <w:ind w:left="426" w:firstLine="708"/>
            <w:contextualSpacing/>
          </w:pPr>
        </w:pPrChange>
      </w:pP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ດ້ວຍຫຼັກຊັບ</w:t>
      </w:r>
      <w:r w:rsidR="00172589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FF20CE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(</w:t>
      </w:r>
      <w:r w:rsidR="00172589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ສະບັບປັບປຸງ</w:t>
      </w:r>
      <w:r w:rsidR="00FF20CE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)</w:t>
      </w:r>
      <w:r w:rsidRPr="002F7CCA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ມາດຕາ</w:t>
      </w:r>
      <w:r w:rsidRPr="002F7CCA">
        <w:rPr>
          <w:rFonts w:ascii="Phetsarath OT" w:eastAsia="Times New Roman" w:hAnsi="Phetsarath OT" w:cs="Phetsarath OT"/>
          <w:sz w:val="24"/>
          <w:szCs w:val="24"/>
          <w:lang w:val="es-ES" w:bidi="lo-LA"/>
        </w:rPr>
        <w:t xml:space="preserve"> </w:t>
      </w:r>
      <w:r w:rsidR="00F6234D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52</w:t>
      </w:r>
      <w:r w:rsidR="00172589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. ນອກຈາກນັ້ນ</w:t>
      </w:r>
      <w:r w:rsidR="00C647ED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7D563B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ຍັງ</w:t>
      </w:r>
      <w:r w:rsidR="00976C00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ມີເງື່ອນໄຂ</w:t>
      </w:r>
      <w:r w:rsidR="007F166F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ເພີ່ມເຕີມ</w:t>
      </w:r>
      <w:r w:rsidR="00976C00" w:rsidRPr="002F7CCA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="00976C00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ດັ່ງນີ້</w:t>
      </w:r>
      <w:r w:rsidR="00976C00" w:rsidRPr="002F7CCA">
        <w:rPr>
          <w:rFonts w:ascii="Phetsarath OT" w:eastAsia="Times New Roman" w:hAnsi="Phetsarath OT" w:cs="Phetsarath OT"/>
          <w:sz w:val="24"/>
          <w:szCs w:val="24"/>
          <w:lang w:val="es-ES" w:bidi="lo-LA"/>
        </w:rPr>
        <w:t>:</w:t>
      </w:r>
    </w:p>
    <w:p w14:paraId="525B5558" w14:textId="33E4FEB5" w:rsidR="00961528" w:rsidRPr="002F7CCA" w:rsidRDefault="00961528" w:rsidP="00963949">
      <w:pPr>
        <w:pStyle w:val="ListParagraph"/>
        <w:numPr>
          <w:ilvl w:val="0"/>
          <w:numId w:val="1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bookmarkStart w:id="92" w:name="_Toc335724830"/>
      <w:bookmarkStart w:id="93" w:name="_Toc322950247"/>
      <w:bookmarkStart w:id="94" w:name="_Toc330320585"/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ມີທຶນປະກອບໃນການສ້າງຕັ້ງ</w:t>
      </w:r>
      <w:r w:rsidR="00B46CEF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ກອງທຶນ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ໜຶ່ງຮ້ອຍລ້ານກີບ ຂຶ້ນໄປ;</w:t>
      </w:r>
    </w:p>
    <w:p w14:paraId="6D95BA2C" w14:textId="47240BF1" w:rsidR="0023193C" w:rsidRPr="002F7CCA" w:rsidRDefault="0023193C" w:rsidP="00963949">
      <w:pPr>
        <w:pStyle w:val="ListParagraph"/>
        <w:numPr>
          <w:ilvl w:val="0"/>
          <w:numId w:val="1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ມີແຜນການ</w:t>
      </w:r>
      <w:r w:rsidR="00576ABA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ລົງທຶນ</w:t>
      </w:r>
      <w:r w:rsidR="009B5C68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ຂອງກອງທຶນສ່ວນບຸກຄົນ ຕາມເປົ້າໝາຍທີ່ໄດ້ກໍານົດໄວ້ໃນກົດໝາຍວ່າດ້ວຍຫຼັກຊັບ (ສະບັບປັບປຸງ) ມາດຕາ 43;</w:t>
      </w:r>
    </w:p>
    <w:p w14:paraId="62CD3957" w14:textId="7316FA37" w:rsidR="00FB618B" w:rsidRPr="002F7CCA" w:rsidRDefault="00FB618B" w:rsidP="00963949">
      <w:pPr>
        <w:pStyle w:val="ListParagraph"/>
        <w:numPr>
          <w:ilvl w:val="0"/>
          <w:numId w:val="1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b/>
          <w:bCs/>
          <w:sz w:val="24"/>
          <w:szCs w:val="24"/>
          <w:lang w:val="es-ES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ມີ</w:t>
      </w:r>
      <w:r w:rsidR="00CE0180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ສັນຍາ ກັບ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ທະນາຄານດູແລຊັບສິນ</w:t>
      </w:r>
      <w:r w:rsidRPr="002F7CCA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ທີ່ໄດ້ຮັບ</w:t>
      </w:r>
      <w:r w:rsidR="00A77F34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ການຮັບຮອງ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ຈາກ</w:t>
      </w:r>
      <w:r w:rsidRPr="002F7CCA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1C4A41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ສໍານັກງານຄະນະກໍາມະການຄຸ້ມຄອງຫຼັກຊັບ</w:t>
      </w:r>
      <w:r w:rsidRPr="002F7CCA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ເພື່ອເກັບຮັກສາ</w:t>
      </w:r>
      <w:r w:rsidRPr="002F7CCA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ຄຸ້ມຄອງຊັບສິນ</w:t>
      </w:r>
      <w:r w:rsidRPr="002F7CCA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ເປັນຕົວແທນ</w:t>
      </w:r>
      <w:r w:rsidR="00993C89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ເພື່ອປົກປ້ອງສິດ</w:t>
      </w:r>
      <w:r w:rsidRPr="002F7CCA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ຜົນປະໂຫຍດຂອງຜູ້ລົງທຶນ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>;</w:t>
      </w:r>
    </w:p>
    <w:p w14:paraId="761DA0C2" w14:textId="538A0E3C" w:rsidR="00FB618B" w:rsidRPr="002F7CCA" w:rsidRDefault="00FB618B" w:rsidP="00963949">
      <w:pPr>
        <w:pStyle w:val="ListParagraph"/>
        <w:numPr>
          <w:ilvl w:val="0"/>
          <w:numId w:val="1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ມີ</w:t>
      </w:r>
      <w:r w:rsidR="00CE0180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ສັນຍາ ກັບ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ບໍລິສັດກວດສອບ</w:t>
      </w:r>
      <w:r w:rsidR="00276DF0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ທີ່ໄດ້ຮັບການຮັບຮອງຈາກ ສໍານັກງານຄະນະກໍາມະການຄຸ້ມຄອງຫຼັກຊັບ</w:t>
      </w:r>
      <w:r w:rsidRPr="002F7CCA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ເພື່ອກວດສອບຖານະການເງິນຂອງ</w:t>
      </w:r>
      <w:r w:rsidR="000A66ED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ກອງທຶນສ່ວນບຸກຄົນ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>;</w:t>
      </w:r>
    </w:p>
    <w:p w14:paraId="03FC00F8" w14:textId="4AB04712" w:rsidR="00E0676C" w:rsidRPr="002F7CCA" w:rsidRDefault="00E0676C" w:rsidP="00963949">
      <w:pPr>
        <w:pStyle w:val="ListParagraph"/>
        <w:numPr>
          <w:ilvl w:val="0"/>
          <w:numId w:val="1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ມີ</w:t>
      </w:r>
      <w:r w:rsidR="00CE0180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ສັນຍາ ກັບ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ຜູ້ລົງທຶນ;</w:t>
      </w:r>
    </w:p>
    <w:p w14:paraId="4AA8E28E" w14:textId="7CFD4490" w:rsidR="00000784" w:rsidRPr="002F7CCA" w:rsidRDefault="00000784" w:rsidP="00963949">
      <w:pPr>
        <w:pStyle w:val="ListParagraph"/>
        <w:numPr>
          <w:ilvl w:val="0"/>
          <w:numId w:val="1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ມີຜູ້ບໍລິຫານກອງທຶນສ່ວນບຸກຄົນ</w:t>
      </w:r>
      <w:ins w:id="95" w:author="meo" w:date="2022-08-23T00:39:00Z">
        <w:r w:rsidR="00BE4D26">
          <w:rPr>
            <w:rFonts w:ascii="Phetsarath OT" w:hAnsi="Phetsarath OT" w:cs="Phetsarath OT" w:hint="cs"/>
            <w:sz w:val="24"/>
            <w:szCs w:val="24"/>
            <w:cs/>
            <w:lang w:val="es-ES"/>
          </w:rPr>
          <w:t xml:space="preserve"> ຢ່າງໜ້ອຍ</w:t>
        </w:r>
      </w:ins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1 ຄົນ ແລະ ພະນັກງານດໍາເນີນງານຂອງກອງທຶນສ່ວນບຸກຄົນ ຈໍານວນໜຶ່ງຕາມຄວາມເໝາະສົມ;</w:t>
      </w:r>
    </w:p>
    <w:p w14:paraId="4206C4D4" w14:textId="5C8A2769" w:rsidR="001C6E1D" w:rsidRPr="002F7CCA" w:rsidRDefault="009B5C68" w:rsidP="00963949">
      <w:pPr>
        <w:pStyle w:val="ListParagraph"/>
        <w:numPr>
          <w:ilvl w:val="0"/>
          <w:numId w:val="1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ມີການປະເມີນດ້ານ</w:t>
      </w:r>
      <w:r w:rsidR="00E0676C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ຄວາມສ່ຽງໃນ</w:t>
      </w:r>
      <w:r w:rsidR="00000784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ການລົງທຶນ ແລະ ແຫຼ່ງທີ່ມາຂອງລາຍໄດ້ຂອງກອງທຶນສ່ວນບຸກຄົນ</w:t>
      </w:r>
      <w:r w:rsidR="001C6E1D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;</w:t>
      </w:r>
    </w:p>
    <w:p w14:paraId="3B16C1CF" w14:textId="0AD28E47" w:rsidR="00000784" w:rsidRPr="002F7CCA" w:rsidRDefault="00000784" w:rsidP="00963949">
      <w:pPr>
        <w:pStyle w:val="ListParagraph"/>
        <w:numPr>
          <w:ilvl w:val="0"/>
          <w:numId w:val="1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ມີການທົດສອບຄວາມເຂົ້າໃຈກ່ຽວກັບການລົງທຶນໃນຫຼັກຊັບ ແລະ ຄວາມສາມາດຮັບຄວາມສ່ຽງໃນການລົງທຶນ ຂອງຜູ້ລົງທຶນ;</w:t>
      </w:r>
    </w:p>
    <w:p w14:paraId="75BDED14" w14:textId="3FD016F3" w:rsidR="00E0676C" w:rsidRPr="002F7CCA" w:rsidRDefault="00656B33" w:rsidP="00963949">
      <w:pPr>
        <w:pStyle w:val="ListParagraph"/>
        <w:numPr>
          <w:ilvl w:val="0"/>
          <w:numId w:val="1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ມີການຊອກຮູ້</w:t>
      </w:r>
      <w:r w:rsidR="001C6E1D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ຂໍ້ມູນ</w:t>
      </w:r>
      <w:r w:rsidR="00380FB9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ຂອງ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ຜູ້ລົງທຶນ</w:t>
      </w:r>
      <w:r w:rsidR="00725A52" w:rsidRPr="002F7CCA">
        <w:rPr>
          <w:rFonts w:ascii="Phetsarath OT" w:hAnsi="Phetsarath OT" w:cs="Phetsarath OT"/>
          <w:sz w:val="24"/>
          <w:szCs w:val="24"/>
          <w:lang w:val="es-ES"/>
        </w:rPr>
        <w:t xml:space="preserve"> (</w:t>
      </w:r>
      <w:r w:rsidR="00725A52" w:rsidRPr="002F7CCA">
        <w:rPr>
          <w:rFonts w:ascii="Times New Roman" w:hAnsi="Times New Roman" w:cs="Times New Roman"/>
          <w:sz w:val="24"/>
          <w:szCs w:val="24"/>
          <w:lang w:val="es-ES"/>
        </w:rPr>
        <w:t>KYC/CDD</w:t>
      </w:r>
      <w:r w:rsidR="00725A52" w:rsidRPr="002F7CCA">
        <w:rPr>
          <w:rFonts w:ascii="Phetsarath OT" w:hAnsi="Phetsarath OT" w:cs="Phetsarath OT"/>
          <w:sz w:val="24"/>
          <w:szCs w:val="24"/>
          <w:lang w:val="es-ES"/>
        </w:rPr>
        <w:t>)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ເປັນຕົ້ນແມ່ນ ຊ</w:t>
      </w:r>
      <w:r w:rsidR="001C6E1D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ື່, ທີ່ຢູ່, ອາຊີບ, ບ່ອນປະຈໍາ</w:t>
      </w:r>
      <w:ins w:id="96" w:author="Viladda" w:date="2022-09-01T14:30:00Z">
        <w:r w:rsidR="005B0522">
          <w:rPr>
            <w:rFonts w:ascii="Phetsarath OT" w:hAnsi="Phetsarath OT" w:cs="Phetsarath OT" w:hint="cs"/>
            <w:sz w:val="24"/>
            <w:szCs w:val="24"/>
            <w:cs/>
            <w:lang w:val="es-ES"/>
          </w:rPr>
          <w:t xml:space="preserve"> </w:t>
        </w:r>
      </w:ins>
      <w:r w:rsidR="001C6E1D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ການ, </w:t>
      </w:r>
      <w:r w:rsidR="0023193C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ແຫຼ່ງທີ່ມາຂອງ</w:t>
      </w:r>
      <w:r w:rsidR="001C6E1D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ເງິນ ແລະ ຖານະການເງິນ ພ້ອມທັງຮັບປະກັນວ່າຜູ້ລົງທຶນໃນກອງທຶນ ແມ່ນເປັນເຈົ້າຂອງທຶນທີ່ແທ້ຈິງ</w:t>
      </w:r>
      <w:r w:rsidR="00000784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ແລະ ບໍ່ນອນຢູ່ໃນບັນຊີລາຍຊື່</w:t>
      </w:r>
      <w:r w:rsidR="00380FB9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ທີ່ຖືກກໍານົດໄວ້ໃນຍັດຕິ </w:t>
      </w:r>
      <w:r w:rsidR="00380FB9" w:rsidRPr="002F7CCA">
        <w:rPr>
          <w:rFonts w:ascii="Times New Roman" w:hAnsi="Times New Roman" w:cs="Times New Roman"/>
          <w:sz w:val="24"/>
          <w:szCs w:val="24"/>
          <w:lang w:val="es-ES"/>
        </w:rPr>
        <w:t>S/RES/</w:t>
      </w:r>
      <w:r w:rsidR="00380FB9" w:rsidRPr="002F7CCA">
        <w:rPr>
          <w:rFonts w:ascii="Phetsarath OT" w:hAnsi="Phetsarath OT" w:cs="Phetsarath OT"/>
          <w:sz w:val="24"/>
          <w:szCs w:val="24"/>
          <w:lang w:val="es-ES"/>
        </w:rPr>
        <w:t xml:space="preserve">1267 </w:t>
      </w:r>
      <w:r w:rsidR="00380FB9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ປີ 1999, </w:t>
      </w:r>
      <w:r w:rsidR="00380FB9" w:rsidRPr="002F7CCA">
        <w:rPr>
          <w:rFonts w:ascii="Times New Roman" w:hAnsi="Times New Roman" w:cs="Times New Roman"/>
          <w:sz w:val="24"/>
          <w:szCs w:val="24"/>
          <w:lang w:val="es-ES"/>
        </w:rPr>
        <w:t>S/RES/</w:t>
      </w:r>
      <w:r w:rsidR="00380FB9" w:rsidRPr="002F7CCA">
        <w:rPr>
          <w:rFonts w:ascii="Phetsarath OT" w:hAnsi="Phetsarath OT" w:cs="Phetsarath OT"/>
          <w:sz w:val="24"/>
          <w:szCs w:val="24"/>
          <w:lang w:val="es-ES"/>
        </w:rPr>
        <w:t>1</w:t>
      </w:r>
      <w:r w:rsidR="00380FB9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373 ປີ 2001 ແລະ ຍັດຕິອື່ນທີ່ກ່ຽວຂ້ອງຂອງສະພາຄວາມໝັ້ນຄົງອົງການສະຫະປະຊາຊາດ</w:t>
      </w:r>
      <w:r w:rsidR="006950A8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;</w:t>
      </w:r>
    </w:p>
    <w:p w14:paraId="602DD945" w14:textId="4093F23F" w:rsidR="004875BE" w:rsidRPr="002F7CCA" w:rsidRDefault="00FB618B" w:rsidP="00963949">
      <w:pPr>
        <w:pStyle w:val="ListParagraph"/>
        <w:numPr>
          <w:ilvl w:val="0"/>
          <w:numId w:val="1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b/>
          <w:bCs/>
          <w:sz w:val="24"/>
          <w:szCs w:val="24"/>
          <w:lang w:val="es-ES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ເງື່ອນໄຂອື່ນ</w:t>
      </w:r>
      <w:r w:rsidRPr="002F7CCA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C647ED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ຕາມການກໍານົດຂອງ ສໍານັກງານຄະນະກໍາມະການຄຸ້ມຄອງຫຼັກຊັບ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 xml:space="preserve">. </w:t>
      </w:r>
    </w:p>
    <w:p w14:paraId="2FE9EC35" w14:textId="77777777" w:rsidR="00976C00" w:rsidRPr="002F7CCA" w:rsidRDefault="00976C00" w:rsidP="002D6B04">
      <w:pPr>
        <w:autoSpaceDE w:val="0"/>
        <w:autoSpaceDN w:val="0"/>
        <w:adjustRightInd w:val="0"/>
        <w:spacing w:after="0"/>
        <w:rPr>
          <w:rFonts w:ascii="Phetsarath OT" w:hAnsi="Phetsarath OT" w:cs="Phetsarath OT"/>
          <w:b/>
          <w:bCs/>
          <w:sz w:val="24"/>
          <w:szCs w:val="24"/>
          <w:lang w:val="es-ES" w:bidi="lo-LA"/>
        </w:rPr>
      </w:pPr>
      <w:bookmarkStart w:id="97" w:name="_Toc337022755"/>
      <w:bookmarkStart w:id="98" w:name="_Toc345658568"/>
    </w:p>
    <w:p w14:paraId="63ACA383" w14:textId="0B404C0E" w:rsidR="00CE0180" w:rsidRPr="002F7CCA" w:rsidRDefault="00CE0180" w:rsidP="00CE0180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bookmarkStart w:id="99" w:name="_Toc347237894"/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Pr="002F7CC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B573B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7</w:t>
      </w:r>
      <w:r w:rsidRPr="002F7CC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ເອກະສານປະກອບການຂໍຂຶ້ນທະບຽນ</w:t>
      </w:r>
    </w:p>
    <w:p w14:paraId="7109C8AE" w14:textId="77777777" w:rsidR="00CE0180" w:rsidRPr="002F7CCA" w:rsidRDefault="00CE0180" w:rsidP="00CE0180">
      <w:pPr>
        <w:spacing w:after="0"/>
        <w:ind w:left="426" w:firstLine="708"/>
        <w:rPr>
          <w:rFonts w:ascii="Phetsarath OT" w:hAnsi="Phetsarath OT" w:cs="Phetsarath OT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Cs w:val="24"/>
          <w:cs/>
          <w:lang w:bidi="lo-LA"/>
        </w:rPr>
        <w:t>ເອກະສານປະກອບການຂໍຂຶ້ນທະບຽນ</w:t>
      </w:r>
      <w:r w:rsidRPr="002F7CCA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2F7CCA">
        <w:rPr>
          <w:rFonts w:ascii="Phetsarath OT" w:hAnsi="Phetsarath OT" w:cs="Phetsarath OT" w:hint="cs"/>
          <w:szCs w:val="24"/>
          <w:cs/>
          <w:lang w:bidi="lo-LA"/>
        </w:rPr>
        <w:t>ມີດັ່ງນີ້</w:t>
      </w:r>
      <w:r w:rsidRPr="002F7CCA">
        <w:rPr>
          <w:rFonts w:ascii="Phetsarath OT" w:hAnsi="Phetsarath OT" w:cs="Phetsarath OT"/>
          <w:szCs w:val="24"/>
          <w:cs/>
          <w:lang w:bidi="lo-LA"/>
        </w:rPr>
        <w:t>:</w:t>
      </w:r>
    </w:p>
    <w:p w14:paraId="1F64B13A" w14:textId="77777777" w:rsidR="00CE0180" w:rsidRPr="002F7CCA" w:rsidRDefault="00CE0180" w:rsidP="00CE0180">
      <w:pPr>
        <w:numPr>
          <w:ilvl w:val="0"/>
          <w:numId w:val="9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Cs w:val="24"/>
          <w:cs/>
          <w:lang w:val="nl-NL" w:bidi="lo-LA"/>
        </w:rPr>
        <w:t>ໃບສະເໜີຂໍຂຶ້ນທະບຽນກອງທຶນສ່ວນບຸກຄົນ</w:t>
      </w:r>
      <w:r w:rsidRPr="002F7CCA">
        <w:rPr>
          <w:rFonts w:ascii="Phetsarath OT" w:hAnsi="Phetsarath OT" w:cs="Phetsarath OT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Cs w:val="24"/>
          <w:cs/>
          <w:lang w:val="nl-NL" w:bidi="lo-LA"/>
        </w:rPr>
        <w:t>ຕາມແບບພິມຂອງ</w:t>
      </w:r>
      <w:r w:rsidRPr="002F7CCA">
        <w:rPr>
          <w:rFonts w:ascii="Phetsarath OT" w:hAnsi="Phetsarath OT" w:cs="Phetsarath OT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2F7CCA">
        <w:rPr>
          <w:rFonts w:ascii="Phetsarath OT" w:hAnsi="Phetsarath OT" w:cs="Phetsarath OT"/>
          <w:szCs w:val="24"/>
          <w:lang w:val="nl-NL" w:bidi="lo-LA"/>
        </w:rPr>
        <w:t>;</w:t>
      </w:r>
    </w:p>
    <w:p w14:paraId="7CA6950A" w14:textId="3B3F1B93" w:rsidR="005070A1" w:rsidRPr="002F7CCA" w:rsidRDefault="009B5C68">
      <w:pPr>
        <w:numPr>
          <w:ilvl w:val="0"/>
          <w:numId w:val="9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/>
        </w:rPr>
        <w:pPrChange w:id="100" w:author="Viladda" w:date="2022-08-15T16:20:00Z">
          <w:pPr>
            <w:pStyle w:val="ListParagraph"/>
            <w:numPr>
              <w:numId w:val="14"/>
            </w:numPr>
            <w:autoSpaceDE w:val="0"/>
            <w:autoSpaceDN w:val="0"/>
            <w:adjustRightInd w:val="0"/>
            <w:spacing w:after="0" w:line="240" w:lineRule="auto"/>
            <w:ind w:left="426" w:firstLine="708"/>
            <w:jc w:val="both"/>
          </w:pPr>
        </w:pPrChange>
      </w:pPr>
      <w:r w:rsidRPr="005070A1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ແຜນການລົງທຶນຂອງກອງທຶນສ່ວນບຸກຄົນ ຕາມເປົ້າໝາຍທີ່ໄດ້ກໍານົດໄວ້ໃນກົດໝາຍວ່າດ້ວຍຫຼັກ</w:t>
      </w:r>
      <w:r w:rsidR="005070A1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ຊັບ</w:t>
      </w:r>
      <w:ins w:id="101" w:author="meo" w:date="2022-08-23T02:16:00Z">
        <w:r w:rsidR="00874EB4">
          <w:rPr>
            <w:rFonts w:ascii="Phetsarath OT" w:hAnsi="Phetsarath OT" w:cs="Phetsarath OT" w:hint="cs"/>
            <w:sz w:val="24"/>
            <w:szCs w:val="24"/>
            <w:cs/>
            <w:lang w:val="es-ES" w:bidi="lo-LA"/>
          </w:rPr>
          <w:t xml:space="preserve"> (ສະບັບປັບປຸງ) ມາດຕາ 43;</w:t>
        </w:r>
      </w:ins>
      <w:r w:rsidR="005070A1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del w:id="102" w:author="meo" w:date="2022-08-23T02:16:00Z">
        <w:r w:rsidR="005070A1" w:rsidRPr="002F7CCA" w:rsidDel="00874EB4">
          <w:rPr>
            <w:rFonts w:ascii="Phetsarath OT" w:hAnsi="Phetsarath OT" w:cs="Phetsarath OT" w:hint="cs"/>
            <w:sz w:val="24"/>
            <w:szCs w:val="24"/>
            <w:rtl/>
            <w:cs/>
            <w:lang w:val="es-ES"/>
          </w:rPr>
          <w:delText>(</w:delText>
        </w:r>
        <w:r w:rsidR="005070A1" w:rsidRPr="002F7CCA" w:rsidDel="00874EB4">
          <w:rPr>
            <w:rFonts w:ascii="Phetsarath OT" w:hAnsi="Phetsarath OT" w:cs="Phetsarath OT" w:hint="cs"/>
            <w:sz w:val="24"/>
            <w:szCs w:val="24"/>
            <w:rtl/>
            <w:cs/>
            <w:lang w:val="es-ES" w:bidi="lo-LA"/>
          </w:rPr>
          <w:delText>ສະບັບປັບປຸງ</w:delText>
        </w:r>
        <w:r w:rsidR="005070A1" w:rsidRPr="002F7CCA" w:rsidDel="00874EB4">
          <w:rPr>
            <w:rFonts w:ascii="Phetsarath OT" w:hAnsi="Phetsarath OT" w:cs="Phetsarath OT" w:hint="cs"/>
            <w:sz w:val="24"/>
            <w:szCs w:val="24"/>
            <w:rtl/>
            <w:cs/>
            <w:lang w:val="es-ES"/>
          </w:rPr>
          <w:delText xml:space="preserve">) </w:delText>
        </w:r>
        <w:r w:rsidR="005070A1" w:rsidRPr="002F7CCA" w:rsidDel="00874EB4">
          <w:rPr>
            <w:rFonts w:ascii="Phetsarath OT" w:hAnsi="Phetsarath OT" w:cs="Phetsarath OT" w:hint="cs"/>
            <w:sz w:val="24"/>
            <w:szCs w:val="24"/>
            <w:rtl/>
            <w:cs/>
            <w:lang w:val="es-ES" w:bidi="lo-LA"/>
          </w:rPr>
          <w:delText>ມ</w:delText>
        </w:r>
      </w:del>
      <w:del w:id="103" w:author="meo" w:date="2022-08-23T02:17:00Z">
        <w:r w:rsidR="005070A1" w:rsidRPr="002F7CCA" w:rsidDel="00874EB4">
          <w:rPr>
            <w:rFonts w:ascii="Phetsarath OT" w:hAnsi="Phetsarath OT" w:cs="Phetsarath OT" w:hint="cs"/>
            <w:sz w:val="24"/>
            <w:szCs w:val="24"/>
            <w:rtl/>
            <w:cs/>
            <w:lang w:val="es-ES" w:bidi="lo-LA"/>
          </w:rPr>
          <w:delText xml:space="preserve">າດຕາ </w:delText>
        </w:r>
        <w:r w:rsidR="005070A1" w:rsidRPr="002F7CCA" w:rsidDel="00874EB4">
          <w:rPr>
            <w:rFonts w:ascii="Phetsarath OT" w:hAnsi="Phetsarath OT" w:cs="Phetsarath OT" w:hint="cs"/>
            <w:sz w:val="24"/>
            <w:szCs w:val="24"/>
            <w:rtl/>
            <w:cs/>
            <w:lang w:val="es-ES"/>
          </w:rPr>
          <w:delText>43;</w:delText>
        </w:r>
      </w:del>
      <w:ins w:id="104" w:author="meo" w:date="2022-08-23T02:16:00Z">
        <w:r w:rsidR="00874EB4">
          <w:rPr>
            <w:rFonts w:ascii="Phetsarath OT" w:hAnsi="Phetsarath OT" w:cs="Phetsarath OT" w:hint="cs"/>
            <w:sz w:val="24"/>
            <w:szCs w:val="24"/>
            <w:cs/>
            <w:lang w:val="es-ES" w:bidi="lo-LA"/>
          </w:rPr>
          <w:t xml:space="preserve"> </w:t>
        </w:r>
      </w:ins>
    </w:p>
    <w:p w14:paraId="74EFB4D7" w14:textId="6A37E059" w:rsidR="00CE0180" w:rsidRPr="005070A1" w:rsidRDefault="00CE0180" w:rsidP="00CE0180">
      <w:pPr>
        <w:numPr>
          <w:ilvl w:val="0"/>
          <w:numId w:val="9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Cs w:val="24"/>
          <w:lang w:val="nl-NL" w:bidi="lo-LA"/>
        </w:rPr>
      </w:pPr>
      <w:r w:rsidRPr="005070A1">
        <w:rPr>
          <w:rFonts w:ascii="Phetsarath OT" w:hAnsi="Phetsarath OT" w:cs="Phetsarath OT" w:hint="cs"/>
          <w:szCs w:val="24"/>
          <w:cs/>
          <w:lang w:val="nl-NL" w:bidi="lo-LA"/>
        </w:rPr>
        <w:lastRenderedPageBreak/>
        <w:t>ສັນຍາລະຫວ່າງ</w:t>
      </w:r>
      <w:r w:rsidR="00594183" w:rsidRPr="005070A1">
        <w:rPr>
          <w:rFonts w:ascii="Phetsarath OT" w:hAnsi="Phetsarath OT" w:cs="Phetsarath OT" w:hint="cs"/>
          <w:szCs w:val="24"/>
          <w:cs/>
          <w:lang w:val="nl-NL" w:bidi="lo-LA"/>
        </w:rPr>
        <w:t xml:space="preserve"> ບໍລິສັດ </w:t>
      </w:r>
      <w:r w:rsidRPr="005070A1">
        <w:rPr>
          <w:rFonts w:ascii="Phetsarath OT" w:hAnsi="Phetsarath OT" w:cs="Phetsarath OT" w:hint="cs"/>
          <w:szCs w:val="24"/>
          <w:cs/>
          <w:lang w:val="nl-NL" w:bidi="lo-LA"/>
        </w:rPr>
        <w:t>ກັບ ທະນາຄານດູແລຊັບສິນ</w:t>
      </w:r>
      <w:r w:rsidRPr="005070A1">
        <w:rPr>
          <w:rFonts w:ascii="Phetsarath OT" w:hAnsi="Phetsarath OT" w:cs="Phetsarath OT" w:hint="cs"/>
          <w:szCs w:val="24"/>
          <w:rtl/>
          <w:cs/>
          <w:lang w:val="nl-NL"/>
        </w:rPr>
        <w:t>;</w:t>
      </w:r>
    </w:p>
    <w:p w14:paraId="2AF993D8" w14:textId="1C3237E7" w:rsidR="00CE0180" w:rsidRPr="002F7CCA" w:rsidRDefault="00CE0180" w:rsidP="00CE0180">
      <w:pPr>
        <w:numPr>
          <w:ilvl w:val="0"/>
          <w:numId w:val="9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Cs w:val="24"/>
          <w:cs/>
          <w:lang w:val="nl-NL" w:bidi="lo-LA"/>
        </w:rPr>
        <w:t>ສັນຍາລະຫວ່າງ</w:t>
      </w:r>
      <w:r w:rsidR="00594183">
        <w:rPr>
          <w:rFonts w:ascii="Phetsarath OT" w:hAnsi="Phetsarath OT" w:cs="Phetsarath OT" w:hint="cs"/>
          <w:szCs w:val="24"/>
          <w:cs/>
          <w:lang w:val="nl-NL" w:bidi="lo-LA"/>
        </w:rPr>
        <w:t xml:space="preserve"> ບໍລິສັດ </w:t>
      </w:r>
      <w:r w:rsidRPr="002F7CCA">
        <w:rPr>
          <w:rFonts w:ascii="Phetsarath OT" w:hAnsi="Phetsarath OT" w:cs="Phetsarath OT" w:hint="cs"/>
          <w:szCs w:val="24"/>
          <w:cs/>
          <w:lang w:val="nl-NL" w:bidi="lo-LA"/>
        </w:rPr>
        <w:t>ກັບ ບໍລິສັດກວດສອບ</w:t>
      </w:r>
      <w:r w:rsidRPr="002F7CCA">
        <w:rPr>
          <w:rFonts w:ascii="Phetsarath OT" w:hAnsi="Phetsarath OT" w:cs="Phetsarath OT" w:hint="cs"/>
          <w:szCs w:val="24"/>
          <w:rtl/>
          <w:cs/>
          <w:lang w:val="nl-NL"/>
        </w:rPr>
        <w:t>;</w:t>
      </w:r>
    </w:p>
    <w:p w14:paraId="43A982FC" w14:textId="42BED4D1" w:rsidR="00CE0180" w:rsidRPr="002F7CCA" w:rsidRDefault="00CE0180" w:rsidP="00CE0180">
      <w:pPr>
        <w:numPr>
          <w:ilvl w:val="0"/>
          <w:numId w:val="9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Cs w:val="24"/>
          <w:cs/>
          <w:lang w:val="nl-NL" w:bidi="lo-LA"/>
        </w:rPr>
        <w:t>ສັນຍາລະຫວ່າງ</w:t>
      </w:r>
      <w:r w:rsidR="00594183">
        <w:rPr>
          <w:rFonts w:ascii="Phetsarath OT" w:hAnsi="Phetsarath OT" w:cs="Phetsarath OT" w:hint="cs"/>
          <w:szCs w:val="24"/>
          <w:cs/>
          <w:lang w:val="nl-NL" w:bidi="lo-LA"/>
        </w:rPr>
        <w:t xml:space="preserve"> ບໍລິສັດ </w:t>
      </w:r>
      <w:r w:rsidRPr="002F7CCA">
        <w:rPr>
          <w:rFonts w:ascii="Phetsarath OT" w:hAnsi="Phetsarath OT" w:cs="Phetsarath OT" w:hint="cs"/>
          <w:szCs w:val="24"/>
          <w:cs/>
          <w:lang w:val="nl-NL" w:bidi="lo-LA"/>
        </w:rPr>
        <w:t>ກັບ ຜູ້ລົງທຶນ</w:t>
      </w:r>
      <w:r w:rsidR="00E360BC" w:rsidRPr="002F7CCA">
        <w:rPr>
          <w:rFonts w:ascii="Phetsarath OT" w:hAnsi="Phetsarath OT" w:cs="Phetsarath OT" w:hint="cs"/>
          <w:szCs w:val="24"/>
          <w:cs/>
          <w:lang w:val="nl-NL" w:bidi="lo-LA"/>
        </w:rPr>
        <w:t>ແຕ່ລະລາຍ</w:t>
      </w:r>
      <w:r w:rsidRPr="002F7CCA">
        <w:rPr>
          <w:rFonts w:ascii="Phetsarath OT" w:hAnsi="Phetsarath OT" w:cs="Phetsarath OT" w:hint="cs"/>
          <w:szCs w:val="24"/>
          <w:rtl/>
          <w:cs/>
          <w:lang w:val="nl-NL"/>
        </w:rPr>
        <w:t>;</w:t>
      </w:r>
    </w:p>
    <w:p w14:paraId="0CACA0BD" w14:textId="69B620D8" w:rsidR="00000784" w:rsidRPr="002F7CCA" w:rsidRDefault="00000784" w:rsidP="00000784">
      <w:pPr>
        <w:numPr>
          <w:ilvl w:val="0"/>
          <w:numId w:val="9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Cs w:val="24"/>
          <w:cs/>
          <w:lang w:val="nl-NL" w:bidi="lo-LA"/>
        </w:rPr>
        <w:t>ໜັງສືແຕ່ງຕັ້ງຜູ້ບໍລິຫານກອງທຶນສ່ວນບຸກຄົນ ແລະ ພະນັກງານດໍາເນີນງານຂອງກອງທຶນສ່ວນບຸກ</w:t>
      </w:r>
      <w:ins w:id="105" w:author="meo" w:date="2022-08-18T14:37:00Z">
        <w:r w:rsidR="00963949">
          <w:rPr>
            <w:rFonts w:ascii="Phetsarath OT" w:hAnsi="Phetsarath OT" w:cs="Phetsarath OT" w:hint="cs"/>
            <w:szCs w:val="24"/>
            <w:cs/>
            <w:lang w:val="nl-NL" w:bidi="lo-LA"/>
          </w:rPr>
          <w:t xml:space="preserve"> </w:t>
        </w:r>
      </w:ins>
      <w:r w:rsidRPr="002F7CCA">
        <w:rPr>
          <w:rFonts w:ascii="Phetsarath OT" w:hAnsi="Phetsarath OT" w:cs="Phetsarath OT" w:hint="cs"/>
          <w:szCs w:val="24"/>
          <w:cs/>
          <w:lang w:val="nl-NL" w:bidi="lo-LA"/>
        </w:rPr>
        <w:t>ຄົນ;</w:t>
      </w:r>
    </w:p>
    <w:p w14:paraId="508AD0A9" w14:textId="77777777" w:rsidR="00000784" w:rsidRPr="002F7CCA" w:rsidRDefault="009B5C68" w:rsidP="00702954">
      <w:pPr>
        <w:numPr>
          <w:ilvl w:val="0"/>
          <w:numId w:val="9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/>
        </w:rPr>
      </w:pPr>
      <w:r w:rsidRPr="002F7CCA">
        <w:rPr>
          <w:rFonts w:ascii="Phetsarath OT" w:hAnsi="Phetsarath OT" w:cs="Phetsarath OT" w:hint="cs"/>
          <w:szCs w:val="24"/>
          <w:cs/>
          <w:lang w:val="nl-NL" w:bidi="lo-LA"/>
        </w:rPr>
        <w:t>ເອກະສານການປະເມີນຄວາມສ່ຽງໃນການລົງທຶນຂອງຜູ້ລົງທຶນ</w:t>
      </w:r>
      <w:r w:rsidR="00000784" w:rsidRPr="002F7CCA">
        <w:rPr>
          <w:rFonts w:ascii="Phetsarath OT" w:hAnsi="Phetsarath OT" w:cs="Phetsarath OT" w:hint="cs"/>
          <w:szCs w:val="24"/>
          <w:rtl/>
          <w:cs/>
          <w:lang w:val="nl-NL"/>
        </w:rPr>
        <w:t xml:space="preserve"> </w:t>
      </w:r>
      <w:r w:rsidR="00000784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 ແຫຼ່ງທີ່ມາຂອງລາຍໄດ້ຂອງກອງທຶນສ່ວນບຸກຄົນ</w:t>
      </w:r>
      <w:r w:rsidR="00000784" w:rsidRPr="002F7CCA">
        <w:rPr>
          <w:rFonts w:ascii="Phetsarath OT" w:hAnsi="Phetsarath OT" w:cs="Phetsarath OT" w:hint="cs"/>
          <w:sz w:val="24"/>
          <w:szCs w:val="24"/>
          <w:rtl/>
          <w:cs/>
          <w:lang w:val="es-ES"/>
        </w:rPr>
        <w:t>;</w:t>
      </w:r>
    </w:p>
    <w:p w14:paraId="50CB73A2" w14:textId="77777777" w:rsidR="00000784" w:rsidRDefault="00000784" w:rsidP="00702954">
      <w:pPr>
        <w:numPr>
          <w:ilvl w:val="0"/>
          <w:numId w:val="9"/>
        </w:numPr>
        <w:tabs>
          <w:tab w:val="left" w:pos="1560"/>
        </w:tabs>
        <w:spacing w:after="0"/>
        <w:ind w:left="426" w:firstLine="708"/>
        <w:rPr>
          <w:ins w:id="106" w:author="meo" w:date="2022-08-31T00:23:00Z"/>
          <w:rFonts w:ascii="Phetsarath OT" w:hAnsi="Phetsarath OT" w:cs="Phetsarath OT"/>
          <w:szCs w:val="24"/>
          <w:lang w:val="nl-NL"/>
        </w:rPr>
      </w:pPr>
      <w:r w:rsidRPr="002F7CCA">
        <w:rPr>
          <w:rFonts w:ascii="Phetsarath OT" w:hAnsi="Phetsarath OT" w:cs="Phetsarath OT" w:hint="cs"/>
          <w:szCs w:val="24"/>
          <w:cs/>
          <w:lang w:val="nl-NL" w:bidi="lo-LA"/>
        </w:rPr>
        <w:t>ໃບຢັ້ງຢືນການທົດສອບຄວາມເຂົ້າໃຈກ່ຽວກັບການລົງທຶນໃນຫຼັກຊັບ ແລະ ຄວາມສາມາດຮັບຄວາມສ່ຽງໃນການລົງທຶນ ຂອງຜູ້ລົງທຶນ</w:t>
      </w:r>
      <w:r w:rsidRPr="002F7CCA">
        <w:rPr>
          <w:rFonts w:ascii="Phetsarath OT" w:hAnsi="Phetsarath OT" w:cs="Phetsarath OT" w:hint="cs"/>
          <w:szCs w:val="24"/>
          <w:rtl/>
          <w:cs/>
          <w:lang w:val="nl-NL"/>
        </w:rPr>
        <w:t>;</w:t>
      </w:r>
    </w:p>
    <w:p w14:paraId="1684CD8B" w14:textId="72D3EE99" w:rsidR="00E82336" w:rsidRPr="002F7CCA" w:rsidDel="00E82336" w:rsidRDefault="00E82336">
      <w:pPr>
        <w:tabs>
          <w:tab w:val="left" w:pos="1560"/>
        </w:tabs>
        <w:spacing w:after="0"/>
        <w:ind w:left="1134"/>
        <w:rPr>
          <w:del w:id="107" w:author="meo" w:date="2022-08-31T00:25:00Z"/>
          <w:rFonts w:ascii="Phetsarath OT" w:hAnsi="Phetsarath OT" w:cs="Phetsarath OT"/>
          <w:szCs w:val="24"/>
          <w:lang w:val="nl-NL"/>
        </w:rPr>
        <w:pPrChange w:id="108" w:author="meo" w:date="2022-08-31T00:23:00Z">
          <w:pPr>
            <w:numPr>
              <w:numId w:val="9"/>
            </w:numPr>
            <w:tabs>
              <w:tab w:val="left" w:pos="1560"/>
            </w:tabs>
            <w:spacing w:after="0"/>
            <w:ind w:left="426" w:firstLine="708"/>
          </w:pPr>
        </w:pPrChange>
      </w:pPr>
    </w:p>
    <w:p w14:paraId="5912DC41" w14:textId="1D438595" w:rsidR="00CE0180" w:rsidRPr="002F7CCA" w:rsidRDefault="00CE0180" w:rsidP="00CE0180">
      <w:pPr>
        <w:numPr>
          <w:ilvl w:val="0"/>
          <w:numId w:val="9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Cs w:val="24"/>
          <w:lang w:val="nl-NL"/>
        </w:rPr>
      </w:pPr>
      <w:r w:rsidRPr="002F7CCA">
        <w:rPr>
          <w:rFonts w:ascii="Phetsarath OT" w:hAnsi="Phetsarath OT" w:cs="Phetsarath OT" w:hint="cs"/>
          <w:szCs w:val="24"/>
          <w:cs/>
          <w:lang w:val="nl-NL" w:bidi="lo-LA"/>
        </w:rPr>
        <w:t>ໃບຢັ້ງຢືນຜົນສໍາເລັດການ</w:t>
      </w:r>
      <w:r w:rsidR="009B5C68" w:rsidRPr="002F7CCA">
        <w:rPr>
          <w:rFonts w:ascii="Phetsarath OT" w:hAnsi="Phetsarath OT" w:cs="Phetsarath OT" w:hint="cs"/>
          <w:szCs w:val="24"/>
          <w:cs/>
          <w:lang w:val="nl-NL" w:bidi="lo-LA"/>
        </w:rPr>
        <w:t>ປະກອບທຶນໃນ</w:t>
      </w:r>
      <w:r w:rsidRPr="002F7CCA">
        <w:rPr>
          <w:rFonts w:ascii="Phetsarath OT" w:hAnsi="Phetsarath OT" w:cs="Phetsarath OT" w:hint="cs"/>
          <w:szCs w:val="24"/>
          <w:cs/>
          <w:lang w:val="nl-NL" w:bidi="lo-LA"/>
        </w:rPr>
        <w:t>ກອງທຶນສ່ວນບຸກຄົນ ຈາກ ບໍລິສັດ</w:t>
      </w:r>
      <w:r w:rsidRPr="002F7CCA">
        <w:rPr>
          <w:rFonts w:ascii="Phetsarath OT" w:hAnsi="Phetsarath OT" w:cs="Phetsarath OT"/>
          <w:szCs w:val="24"/>
          <w:lang w:val="nl-NL"/>
        </w:rPr>
        <w:t>;</w:t>
      </w:r>
      <w:r w:rsidRPr="002F7CCA">
        <w:rPr>
          <w:rFonts w:ascii="Phetsarath OT" w:hAnsi="Phetsarath OT" w:cs="Phetsarath OT" w:hint="cs"/>
          <w:szCs w:val="24"/>
          <w:cs/>
          <w:lang w:val="nl-NL" w:bidi="lo-LA"/>
        </w:rPr>
        <w:t xml:space="preserve"> </w:t>
      </w:r>
    </w:p>
    <w:p w14:paraId="43989A3B" w14:textId="77777777" w:rsidR="00CE0180" w:rsidRPr="002F7CCA" w:rsidRDefault="00CE0180" w:rsidP="00CE0180">
      <w:pPr>
        <w:numPr>
          <w:ilvl w:val="0"/>
          <w:numId w:val="9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Cs w:val="24"/>
          <w:lang w:val="nl-NL"/>
        </w:rPr>
      </w:pPr>
      <w:r w:rsidRPr="002F7CCA">
        <w:rPr>
          <w:rFonts w:ascii="Phetsarath OT" w:hAnsi="Phetsarath OT" w:cs="Phetsarath OT" w:hint="cs"/>
          <w:szCs w:val="24"/>
          <w:cs/>
          <w:lang w:val="nl-NL" w:bidi="lo-LA"/>
        </w:rPr>
        <w:t>ໃບຢັ້ງຢືນຈໍານວນເງິນໃນບັນຊີຂອງກອງທຶນສ່ວນບຸກຄົນທີ່ເປີດໄວ້ກັບ ທະນາຄານທຸລະກິດ ທີ່ເຮັດໜ້າທີ່ເປັນທະນາຄານດູແລຊັບສິນຂອງກອງທຶນສ່ວນບຸກຄົນດັ່ງກ່າວ</w:t>
      </w:r>
      <w:r w:rsidRPr="002F7CCA">
        <w:rPr>
          <w:rFonts w:ascii="Phetsarath OT" w:hAnsi="Phetsarath OT" w:cs="Phetsarath OT"/>
          <w:szCs w:val="24"/>
          <w:lang w:val="nl-NL"/>
        </w:rPr>
        <w:t>;</w:t>
      </w:r>
    </w:p>
    <w:p w14:paraId="5061A37F" w14:textId="77777777" w:rsidR="00CE0180" w:rsidRPr="002F7CCA" w:rsidRDefault="00CE0180" w:rsidP="00CE0180">
      <w:pPr>
        <w:numPr>
          <w:ilvl w:val="0"/>
          <w:numId w:val="9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Cs w:val="24"/>
          <w:lang w:val="nl-NL"/>
        </w:rPr>
      </w:pPr>
      <w:r w:rsidRPr="002F7CCA">
        <w:rPr>
          <w:rFonts w:ascii="Phetsarath OT" w:hAnsi="Phetsarath OT" w:cs="Phetsarath OT" w:hint="cs"/>
          <w:szCs w:val="24"/>
          <w:cs/>
          <w:lang w:val="nl-NL" w:bidi="lo-LA"/>
        </w:rPr>
        <w:t>ລາຍຊື່</w:t>
      </w:r>
      <w:r w:rsidRPr="002F7CCA">
        <w:rPr>
          <w:rFonts w:ascii="Phetsarath OT" w:hAnsi="Phetsarath OT" w:cs="Phetsarath OT"/>
          <w:szCs w:val="24"/>
          <w:lang w:val="nl-NL"/>
        </w:rPr>
        <w:t xml:space="preserve">, </w:t>
      </w:r>
      <w:r w:rsidRPr="002F7CCA">
        <w:rPr>
          <w:rFonts w:ascii="Phetsarath OT" w:hAnsi="Phetsarath OT" w:cs="Phetsarath OT" w:hint="cs"/>
          <w:szCs w:val="24"/>
          <w:cs/>
          <w:lang w:val="nl-NL" w:bidi="lo-LA"/>
        </w:rPr>
        <w:t>ຈໍານວນ</w:t>
      </w:r>
      <w:r w:rsidRPr="002F7CCA">
        <w:rPr>
          <w:rFonts w:ascii="Phetsarath OT" w:hAnsi="Phetsarath OT" w:cs="Phetsarath OT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Cs w:val="24"/>
          <w:cs/>
          <w:lang w:val="nl-NL" w:bidi="lo-LA"/>
        </w:rPr>
        <w:t>ແລະ</w:t>
      </w:r>
      <w:r w:rsidRPr="002F7CCA">
        <w:rPr>
          <w:rFonts w:ascii="Phetsarath OT" w:hAnsi="Phetsarath OT" w:cs="Phetsarath OT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Cs w:val="24"/>
          <w:cs/>
          <w:lang w:val="nl-NL" w:bidi="lo-LA"/>
        </w:rPr>
        <w:t>ອັດຕາສ່ວນ</w:t>
      </w:r>
      <w:r w:rsidRPr="002F7CCA">
        <w:rPr>
          <w:rFonts w:ascii="Phetsarath OT" w:hAnsi="Phetsarath OT" w:cs="Phetsarath OT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Cs w:val="24"/>
          <w:cs/>
          <w:lang w:val="nl-NL" w:bidi="lo-LA"/>
        </w:rPr>
        <w:t>ຂອງຜູ້ລົງທຶນ</w:t>
      </w:r>
      <w:r w:rsidRPr="002F7CCA">
        <w:rPr>
          <w:rFonts w:ascii="Phetsarath OT" w:hAnsi="Phetsarath OT" w:cs="Phetsarath OT"/>
          <w:szCs w:val="24"/>
          <w:lang w:val="nl-NL"/>
        </w:rPr>
        <w:t>;</w:t>
      </w:r>
    </w:p>
    <w:p w14:paraId="4CCA25B7" w14:textId="77777777" w:rsidR="00CE0180" w:rsidRPr="002F7CCA" w:rsidRDefault="00CE0180" w:rsidP="00CE0180">
      <w:pPr>
        <w:numPr>
          <w:ilvl w:val="0"/>
          <w:numId w:val="9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Cs w:val="24"/>
          <w:cs/>
          <w:lang w:val="nl-NL" w:bidi="lo-LA"/>
        </w:rPr>
        <w:t>ເອກະສານ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ອື່ນ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ຕາມການກໍານົດຂອງ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</w:p>
    <w:p w14:paraId="35FE04DE" w14:textId="77777777" w:rsidR="006A3C4A" w:rsidRPr="002F7CCA" w:rsidRDefault="006A3C4A" w:rsidP="00CE0180">
      <w:pPr>
        <w:tabs>
          <w:tab w:val="left" w:pos="1134"/>
        </w:tabs>
        <w:spacing w:after="0"/>
        <w:ind w:left="1560"/>
        <w:rPr>
          <w:rFonts w:ascii="Phetsarath OT" w:hAnsi="Phetsarath OT" w:cs="Phetsarath OT"/>
          <w:szCs w:val="24"/>
          <w:lang w:val="nl-NL" w:bidi="lo-LA"/>
        </w:rPr>
      </w:pPr>
    </w:p>
    <w:p w14:paraId="143B0C94" w14:textId="24762192" w:rsidR="00CE0180" w:rsidRPr="002F7CCA" w:rsidRDefault="00CE0180" w:rsidP="00CE0180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Pr="002F7CC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B573B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8</w:t>
      </w:r>
      <w:r w:rsidRPr="002F7CC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ການພິຈາລະນາການຂໍຂຶ້ນທະບຽນກອງທຶນສ່ວນບຸກຄົນ</w:t>
      </w:r>
    </w:p>
    <w:p w14:paraId="385E4AF5" w14:textId="39598E4D" w:rsidR="00CE0180" w:rsidRPr="002D45AF" w:rsidRDefault="00CE0180" w:rsidP="00CE0180">
      <w:pPr>
        <w:tabs>
          <w:tab w:val="left" w:pos="1134"/>
        </w:tabs>
        <w:autoSpaceDE w:val="0"/>
        <w:autoSpaceDN w:val="0"/>
        <w:adjustRightInd w:val="0"/>
        <w:spacing w:after="0"/>
        <w:ind w:left="426" w:firstLine="708"/>
        <w:contextualSpacing/>
        <w:rPr>
          <w:rFonts w:ascii="Phetsarath OT" w:hAnsi="Phetsarath OT" w:cs="Phetsarath OT"/>
          <w:sz w:val="24"/>
          <w:szCs w:val="24"/>
          <w:lang w:val="es-ES" w:bidi="lo-LA"/>
          <w:rPrChange w:id="109" w:author="Viladda" w:date="2022-09-02T09:14:00Z">
            <w:rPr>
              <w:rFonts w:ascii="Phetsarath OT" w:hAnsi="Phetsarath OT" w:cs="Phetsarath OT"/>
              <w:b/>
              <w:bCs/>
              <w:sz w:val="24"/>
              <w:szCs w:val="24"/>
              <w:lang w:val="es-ES" w:bidi="lo-LA"/>
            </w:rPr>
          </w:rPrChange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2F7CCA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bookmarkStart w:id="110" w:name="_Hlk7686731"/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ຕ້ອງພິຈາລະນາ</w:t>
      </w:r>
      <w:r w:rsidRPr="002F7CCA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ໜັງສືສະເໜີຂໍຂຶ້ນທະບຽນກອງທຶນສ່ວນບຸກຄົນ</w:t>
      </w:r>
      <w:r w:rsidRPr="002F7CCA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ພາຍໃນເວລາ</w:t>
      </w:r>
      <w:r w:rsidRPr="002F7CCA">
        <w:rPr>
          <w:rFonts w:ascii="Phetsarath OT" w:eastAsia="Times New Roman" w:hAnsi="Phetsarath OT" w:cs="Phetsarath OT"/>
          <w:sz w:val="24"/>
          <w:szCs w:val="24"/>
          <w:lang w:val="es-ES" w:bidi="lo-LA"/>
        </w:rPr>
        <w:t xml:space="preserve"> </w:t>
      </w:r>
      <w:r w:rsidR="000F47E8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1</w:t>
      </w:r>
      <w:r w:rsidR="00150778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5</w:t>
      </w:r>
      <w:r w:rsidR="00E8052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 xml:space="preserve"> ວັນ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ລັດຖະການ</w:t>
      </w:r>
      <w:r w:rsidRPr="002F7CCA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ນັບແຕ່ວັນໄດ້ຮັບເອກະສານປະກອບ</w:t>
      </w:r>
      <w:r w:rsidRPr="002F7CCA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ຄົບຖ້ວນ</w:t>
      </w:r>
      <w:r w:rsidRPr="002F7CCA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ແລະ ຖືກຕ້ອງ</w:t>
      </w:r>
      <w:r w:rsidRPr="002F7CCA">
        <w:rPr>
          <w:rFonts w:ascii="Phetsarath OT" w:eastAsia="Times New Roman" w:hAnsi="Phetsarath OT" w:cs="Phetsarath OT"/>
          <w:sz w:val="24"/>
          <w:szCs w:val="24"/>
          <w:lang w:val="es-ES" w:bidi="lo-LA"/>
        </w:rPr>
        <w:t xml:space="preserve"> 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ເປັນຕົ້ນໄປ</w:t>
      </w:r>
      <w:r w:rsidRPr="002F7CCA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. 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ກໍລະນີປະຕິເສດ</w:t>
      </w:r>
      <w:r w:rsidRPr="002F7CCA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ins w:id="111" w:author="Viladda" w:date="2022-09-02T09:13:00Z">
        <w:r w:rsidR="002D45AF" w:rsidRPr="002F7CCA">
          <w:rPr>
            <w:rFonts w:ascii="Phetsarath OT" w:hAnsi="Phetsarath OT" w:cs="Phetsarath OT" w:hint="cs"/>
            <w:sz w:val="24"/>
            <w:szCs w:val="24"/>
            <w:cs/>
            <w:lang w:val="es-ES" w:bidi="lo-LA"/>
          </w:rPr>
          <w:t>ສໍານັກງານຄະນະກໍາມະການຄຸ້ມຄອງຫຼັກຊັບ</w:t>
        </w:r>
        <w:r w:rsidR="002D45AF" w:rsidRPr="002F7CCA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 xml:space="preserve"> </w:t>
        </w:r>
      </w:ins>
      <w:del w:id="112" w:author="Viladda" w:date="2022-09-02T09:13:00Z">
        <w:r w:rsidRPr="002F7CCA" w:rsidDel="002D45AF">
          <w:rPr>
            <w:rFonts w:ascii="Phetsarath OT" w:eastAsia="Times New Roman" w:hAnsi="Phetsarath OT" w:cs="Phetsarath OT" w:hint="cs"/>
            <w:sz w:val="24"/>
            <w:szCs w:val="24"/>
            <w:cs/>
            <w:lang w:val="es-ES" w:bidi="lo-LA"/>
          </w:rPr>
          <w:delText>ກໍ</w:delText>
        </w:r>
      </w:del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ຕ້ອງແຈ້ງຕອບເປັນລາຍລັກອັກສອນ</w:t>
      </w:r>
      <w:r w:rsidR="00E8052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 xml:space="preserve"> 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ພ້ອມດ້ວຍເຫດຜົນ</w:t>
      </w:r>
      <w:bookmarkEnd w:id="110"/>
      <w:del w:id="113" w:author="Viladda" w:date="2022-09-02T09:13:00Z">
        <w:r w:rsidR="00E8052A" w:rsidDel="002D45AF">
          <w:rPr>
            <w:rFonts w:ascii="Phetsarath OT" w:hAnsi="Phetsarath OT" w:cs="Phetsarath OT" w:hint="cs"/>
            <w:b/>
            <w:bCs/>
            <w:sz w:val="24"/>
            <w:szCs w:val="24"/>
            <w:cs/>
            <w:lang w:val="es-ES" w:bidi="lo-LA"/>
          </w:rPr>
          <w:delText xml:space="preserve"> </w:delText>
        </w:r>
      </w:del>
      <w:ins w:id="114" w:author="Viladda" w:date="2022-09-02T09:13:00Z">
        <w:r w:rsidR="002D45AF">
          <w:rPr>
            <w:rFonts w:ascii="Phetsarath OT" w:hAnsi="Phetsarath OT" w:cs="Phetsarath OT" w:hint="cs"/>
            <w:b/>
            <w:bCs/>
            <w:sz w:val="24"/>
            <w:szCs w:val="24"/>
            <w:cs/>
            <w:lang w:val="es-ES" w:bidi="lo-LA"/>
          </w:rPr>
          <w:t xml:space="preserve"> </w:t>
        </w:r>
        <w:r w:rsidR="002D45AF" w:rsidRPr="002D45AF">
          <w:rPr>
            <w:rFonts w:ascii="Phetsarath OT" w:hAnsi="Phetsarath OT" w:cs="Phetsarath OT" w:hint="cs"/>
            <w:sz w:val="24"/>
            <w:szCs w:val="24"/>
            <w:cs/>
            <w:lang w:val="es-ES" w:bidi="lo-LA"/>
            <w:rPrChange w:id="115" w:author="Viladda" w:date="2022-09-02T09:14:00Z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val="es-ES" w:bidi="lo-LA"/>
              </w:rPr>
            </w:rPrChange>
          </w:rPr>
          <w:t>ໃຫ້ຜູ້ຮ້ອງຂໍຊາບ</w:t>
        </w:r>
      </w:ins>
      <w:del w:id="116" w:author="Viladda" w:date="2022-09-02T09:13:00Z">
        <w:r w:rsidR="00E8052A" w:rsidRPr="002D45AF" w:rsidDel="002D45AF">
          <w:rPr>
            <w:rFonts w:ascii="Phetsarath OT" w:eastAsia="Times New Roman" w:hAnsi="Phetsarath OT" w:cs="Phetsarath OT" w:hint="cs"/>
            <w:sz w:val="24"/>
            <w:szCs w:val="24"/>
            <w:cs/>
            <w:lang w:val="es-ES" w:bidi="lo-LA"/>
          </w:rPr>
          <w:delText>ພາຍໃນ</w:delText>
        </w:r>
        <w:r w:rsidR="00E8052A" w:rsidRPr="002D45AF" w:rsidDel="002D45AF">
          <w:rPr>
            <w:rFonts w:ascii="Phetsarath OT" w:eastAsia="Times New Roman" w:hAnsi="Phetsarath OT" w:cs="Phetsarath OT"/>
            <w:sz w:val="24"/>
            <w:szCs w:val="24"/>
            <w:cs/>
            <w:lang w:val="es-ES" w:bidi="lo-LA"/>
          </w:rPr>
          <w:delText xml:space="preserve"> 15 </w:delText>
        </w:r>
        <w:r w:rsidR="00E8052A" w:rsidRPr="002D45AF" w:rsidDel="002D45AF">
          <w:rPr>
            <w:rFonts w:ascii="Phetsarath OT" w:eastAsia="Times New Roman" w:hAnsi="Phetsarath OT" w:cs="Phetsarath OT" w:hint="cs"/>
            <w:sz w:val="24"/>
            <w:szCs w:val="24"/>
            <w:cs/>
            <w:lang w:val="es-ES" w:bidi="lo-LA"/>
          </w:rPr>
          <w:delText>ວັນ</w:delText>
        </w:r>
      </w:del>
      <w:ins w:id="117" w:author="meo" w:date="2022-08-23T02:57:00Z">
        <w:del w:id="118" w:author="Viladda" w:date="2022-09-02T09:13:00Z">
          <w:r w:rsidR="00786E86" w:rsidRPr="002D45AF" w:rsidDel="002D45AF">
            <w:rPr>
              <w:rFonts w:ascii="Phetsarath OT" w:eastAsia="Times New Roman" w:hAnsi="Phetsarath OT" w:cs="Phetsarath OT"/>
              <w:sz w:val="24"/>
              <w:szCs w:val="24"/>
              <w:cs/>
              <w:lang w:val="es-ES" w:bidi="lo-LA"/>
            </w:rPr>
            <w:delText xml:space="preserve"> </w:delText>
          </w:r>
        </w:del>
      </w:ins>
      <w:del w:id="119" w:author="Viladda" w:date="2022-09-02T09:13:00Z">
        <w:r w:rsidR="00E8052A" w:rsidRPr="002D45AF" w:rsidDel="002D45AF">
          <w:rPr>
            <w:rFonts w:ascii="Phetsarath OT" w:eastAsia="Times New Roman" w:hAnsi="Phetsarath OT" w:cs="Phetsarath OT" w:hint="cs"/>
            <w:sz w:val="24"/>
            <w:szCs w:val="24"/>
            <w:cs/>
            <w:lang w:val="es-ES" w:bidi="lo-LA"/>
          </w:rPr>
          <w:delText>ລັດຖະການ</w:delText>
        </w:r>
      </w:del>
      <w:r w:rsidR="00E8052A" w:rsidRPr="002D45AF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>.</w:t>
      </w:r>
    </w:p>
    <w:p w14:paraId="146E6489" w14:textId="4C8240F8" w:rsidR="00CE0180" w:rsidRDefault="00CE0180" w:rsidP="00CE0180">
      <w:pPr>
        <w:tabs>
          <w:tab w:val="left" w:pos="1134"/>
        </w:tabs>
        <w:autoSpaceDE w:val="0"/>
        <w:autoSpaceDN w:val="0"/>
        <w:adjustRightInd w:val="0"/>
        <w:spacing w:after="0"/>
        <w:ind w:left="426" w:firstLine="708"/>
        <w:contextualSpacing/>
        <w:rPr>
          <w:rFonts w:ascii="Phetsarath OT" w:hAnsi="Phetsarath OT" w:cs="Phetsarath OT"/>
          <w:b/>
          <w:bCs/>
          <w:sz w:val="24"/>
          <w:szCs w:val="24"/>
          <w:lang w:val="es-ES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ໃນເວລາພິຈາລະນາການຂໍຂຶ້ນທະບຽນກອງທຶນສ່ວນບຸກຄົນ</w:t>
      </w:r>
      <w:r w:rsidRPr="002F7CCA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ຫາກເຫັນວ່າມີຄວາມຈຳເປັນ</w:t>
      </w:r>
      <w:r w:rsidRPr="002F7CCA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2F7CCA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ມີສິດທວງເອົາເອກະສານ</w:t>
      </w:r>
      <w:r w:rsidRPr="002F7CCA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Pr="002F7CCA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ຂໍ້ມູນເພີ່ມເຕີມ</w:t>
      </w:r>
      <w:r w:rsidRPr="002F7CCA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ຫຼື</w:t>
      </w:r>
      <w:r w:rsidRPr="002F7CCA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ເຊີນຜູ້ທີ່ກ່ຽວຂ້ອງມາຊີ້ແຈງ ຫຼື ໃຫ້ຂໍ້ມູນ</w:t>
      </w:r>
      <w:r w:rsidRPr="002F7CCA">
        <w:rPr>
          <w:rFonts w:ascii="Phetsarath OT" w:hAnsi="Phetsarath OT" w:cs="Phetsarath OT"/>
          <w:sz w:val="24"/>
          <w:szCs w:val="24"/>
          <w:cs/>
          <w:lang w:val="es-ES" w:bidi="lo-LA"/>
        </w:rPr>
        <w:t>.</w:t>
      </w:r>
      <w:r w:rsidR="009535CF" w:rsidRPr="002F7CCA">
        <w:rPr>
          <w:rFonts w:ascii="Phetsarath OT" w:hAnsi="Phetsarath OT" w:cs="Phetsarath OT"/>
          <w:sz w:val="24"/>
          <w:szCs w:val="24"/>
          <w:lang w:val="es-ES" w:bidi="lo-LA"/>
        </w:rPr>
        <w:t xml:space="preserve">  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 xml:space="preserve"> </w:t>
      </w:r>
    </w:p>
    <w:p w14:paraId="2E7553F1" w14:textId="77777777" w:rsidR="00BC24CB" w:rsidRDefault="00BC24CB" w:rsidP="00CE0180">
      <w:pPr>
        <w:tabs>
          <w:tab w:val="left" w:pos="1134"/>
        </w:tabs>
        <w:autoSpaceDE w:val="0"/>
        <w:autoSpaceDN w:val="0"/>
        <w:adjustRightInd w:val="0"/>
        <w:spacing w:after="0"/>
        <w:ind w:left="426" w:firstLine="708"/>
        <w:contextualSpacing/>
        <w:rPr>
          <w:rFonts w:ascii="Phetsarath OT" w:hAnsi="Phetsarath OT" w:cs="Phetsarath OT"/>
          <w:b/>
          <w:bCs/>
          <w:sz w:val="24"/>
          <w:szCs w:val="24"/>
          <w:lang w:val="es-ES" w:bidi="lo-LA"/>
        </w:rPr>
      </w:pPr>
    </w:p>
    <w:p w14:paraId="13124B8A" w14:textId="2CF3B71B" w:rsidR="00B95B29" w:rsidRPr="002F7CCA" w:rsidRDefault="00B95B29" w:rsidP="00B95B29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moveToRangeStart w:id="120" w:author="meo" w:date="2022-08-23T01:00:00Z" w:name="move112108816"/>
      <w:moveTo w:id="121" w:author="meo" w:date="2022-08-23T01:00:00Z">
        <w:r w:rsidRPr="002F7CCA">
          <w:rPr>
            <w:rFonts w:ascii="Phetsarath OT" w:hAnsi="Phetsarath OT" w:cs="Phetsarath OT" w:hint="cs"/>
            <w:b/>
            <w:bCs/>
            <w:sz w:val="24"/>
            <w:szCs w:val="24"/>
            <w:cs/>
            <w:lang w:val="nl-NL" w:bidi="lo-LA"/>
          </w:rPr>
          <w:t>ມາດຕາ</w:t>
        </w:r>
        <w:r w:rsidRPr="002F7CCA">
          <w:rPr>
            <w:rFonts w:ascii="Phetsarath OT" w:hAnsi="Phetsarath OT" w:cs="Phetsarath OT"/>
            <w:b/>
            <w:bCs/>
            <w:sz w:val="24"/>
            <w:szCs w:val="24"/>
            <w:cs/>
            <w:lang w:val="nl-NL" w:bidi="lo-LA"/>
          </w:rPr>
          <w:t xml:space="preserve">  </w:t>
        </w:r>
      </w:moveTo>
      <w:ins w:id="122" w:author="meo" w:date="2022-08-23T02:09:00Z">
        <w:r w:rsidR="00874EB4">
          <w:rPr>
            <w:rFonts w:ascii="Phetsarath OT" w:hAnsi="Phetsarath OT" w:cs="Phetsarath OT" w:hint="cs"/>
            <w:b/>
            <w:bCs/>
            <w:sz w:val="24"/>
            <w:szCs w:val="24"/>
            <w:cs/>
            <w:lang w:val="nl-NL" w:bidi="lo-LA"/>
          </w:rPr>
          <w:t>9</w:t>
        </w:r>
      </w:ins>
      <w:moveTo w:id="123" w:author="meo" w:date="2022-08-23T01:00:00Z">
        <w:del w:id="124" w:author="meo" w:date="2022-08-23T02:09:00Z">
          <w:r w:rsidRPr="002F7CCA" w:rsidDel="00874EB4">
            <w:rPr>
              <w:rFonts w:ascii="Phetsarath OT" w:hAnsi="Phetsarath OT" w:cs="Phetsarath OT" w:hint="cs"/>
              <w:b/>
              <w:bCs/>
              <w:sz w:val="24"/>
              <w:szCs w:val="24"/>
              <w:cs/>
              <w:lang w:val="nl-NL" w:bidi="lo-LA"/>
            </w:rPr>
            <w:delText>2</w:delText>
          </w:r>
          <w:r w:rsidDel="00874EB4">
            <w:rPr>
              <w:rFonts w:ascii="Phetsarath OT" w:hAnsi="Phetsarath OT" w:cs="Phetsarath OT" w:hint="cs"/>
              <w:b/>
              <w:bCs/>
              <w:sz w:val="24"/>
              <w:szCs w:val="24"/>
              <w:cs/>
              <w:lang w:val="nl-NL" w:bidi="lo-LA"/>
            </w:rPr>
            <w:delText>2</w:delText>
          </w:r>
        </w:del>
      </w:moveTo>
      <w:ins w:id="125" w:author="meo" w:date="2022-08-23T02:09:00Z">
        <w:r w:rsidR="00874EB4">
          <w:rPr>
            <w:rFonts w:ascii="Phetsarath OT" w:hAnsi="Phetsarath OT" w:cs="Phetsarath OT" w:hint="cs"/>
            <w:b/>
            <w:bCs/>
            <w:sz w:val="24"/>
            <w:szCs w:val="24"/>
            <w:cs/>
            <w:lang w:val="nl-NL" w:bidi="lo-LA"/>
          </w:rPr>
          <w:t xml:space="preserve">   </w:t>
        </w:r>
      </w:ins>
      <w:moveTo w:id="126" w:author="meo" w:date="2022-08-23T01:00:00Z">
        <w:del w:id="127" w:author="meo" w:date="2022-08-23T02:09:00Z">
          <w:r w:rsidRPr="002F7CCA" w:rsidDel="00874EB4">
            <w:rPr>
              <w:rFonts w:ascii="Phetsarath OT" w:hAnsi="Phetsarath OT" w:cs="Phetsarath OT"/>
              <w:b/>
              <w:bCs/>
              <w:sz w:val="24"/>
              <w:szCs w:val="24"/>
              <w:cs/>
              <w:lang w:val="nl-NL" w:bidi="lo-LA"/>
            </w:rPr>
            <w:delText xml:space="preserve">   </w:delText>
          </w:r>
        </w:del>
        <w:r w:rsidRPr="002F7CCA">
          <w:rPr>
            <w:rFonts w:ascii="Phetsarath OT" w:hAnsi="Phetsarath OT" w:cs="Phetsarath OT" w:hint="cs"/>
            <w:b/>
            <w:bCs/>
            <w:sz w:val="24"/>
            <w:szCs w:val="24"/>
            <w:cs/>
            <w:lang w:val="nl-NL" w:bidi="lo-LA"/>
          </w:rPr>
          <w:t>ຄ່າບໍລິການ</w:t>
        </w:r>
      </w:moveTo>
    </w:p>
    <w:p w14:paraId="3FE8B55D" w14:textId="1CC44274" w:rsidR="00B95B29" w:rsidRPr="002F7CCA" w:rsidRDefault="00B95B29" w:rsidP="00B95B29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moveTo w:id="128" w:author="meo" w:date="2022-08-23T01:00:00Z">
        <w:del w:id="129" w:author="meo" w:date="2022-08-23T02:09:00Z">
          <w:r w:rsidRPr="002F7CCA" w:rsidDel="00874EB4">
            <w:rPr>
              <w:rFonts w:ascii="Phetsarath OT" w:hAnsi="Phetsarath OT" w:cs="Phetsarath OT" w:hint="cs"/>
              <w:sz w:val="24"/>
              <w:szCs w:val="24"/>
              <w:cs/>
              <w:lang w:val="nl-NL" w:bidi="lo-LA"/>
            </w:rPr>
            <w:delText xml:space="preserve"> </w:delText>
          </w:r>
        </w:del>
        <w:r w:rsidRPr="002F7CCA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>ຜູ້ທີ່ມີຈຸດປະສົງຂຶ້ນທະບຽນກອງທຶນສ່ວນບຸກຄົນ</w:t>
        </w:r>
        <w:r w:rsidRPr="002F7CCA">
          <w:rPr>
            <w:rFonts w:ascii="Phetsarath OT" w:hAnsi="Phetsarath OT" w:cs="Phetsarath OT"/>
            <w:sz w:val="24"/>
            <w:szCs w:val="24"/>
            <w:cs/>
            <w:lang w:val="nl-NL" w:bidi="lo-LA"/>
          </w:rPr>
          <w:t xml:space="preserve"> </w:t>
        </w:r>
        <w:r w:rsidRPr="002F7CCA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 xml:space="preserve">ຕ້ອງເສຍຄ່າບໍລິການໃຫ້ </w:t>
        </w:r>
        <w:r w:rsidRPr="002F7CCA">
          <w:rPr>
            <w:rFonts w:ascii="Phetsarath OT" w:hAnsi="Phetsarath OT" w:cs="Phetsarath OT" w:hint="cs"/>
            <w:sz w:val="24"/>
            <w:szCs w:val="24"/>
            <w:cs/>
            <w:lang w:val="es-ES" w:bidi="lo-LA"/>
          </w:rPr>
          <w:t>ສໍານັກງານຄະນະກໍາມະການຄຸ້ມຄອງຫຼັກຊັບ</w:t>
        </w:r>
        <w:r w:rsidRPr="002F7CCA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 xml:space="preserve"> ມີດັ່ງນີ້: </w:t>
        </w:r>
      </w:moveTo>
    </w:p>
    <w:p w14:paraId="5D828E85" w14:textId="01D69679" w:rsidR="00B95B29" w:rsidRPr="002F7CCA" w:rsidRDefault="00B95B29" w:rsidP="00B95B29">
      <w:pPr>
        <w:pStyle w:val="ListParagraph"/>
        <w:numPr>
          <w:ilvl w:val="1"/>
          <w:numId w:val="20"/>
        </w:numPr>
        <w:tabs>
          <w:tab w:val="left" w:pos="1134"/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moveTo w:id="130" w:author="meo" w:date="2022-08-23T01:00:00Z">
        <w:r w:rsidRPr="002F7CCA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ຄ່າຍື່ນເອກະສານຂໍຂຶ້ນທະບຽນກອງທຶນສ່ວນບຸກຄົນ ຈໍານວນ 1.000.000 ກີບ</w:t>
        </w:r>
      </w:moveTo>
      <w:ins w:id="131" w:author="Viladda" w:date="2022-09-13T10:43:00Z">
        <w:r w:rsidR="00307C8A">
          <w:rPr>
            <w:rFonts w:ascii="Phetsarath OT" w:hAnsi="Phetsarath OT" w:cs="Phetsarath OT" w:hint="cs"/>
            <w:sz w:val="24"/>
            <w:szCs w:val="24"/>
            <w:cs/>
            <w:lang w:val="nl-NL"/>
          </w:rPr>
          <w:t xml:space="preserve"> ແລະ ຕ້ອງຊໍາລະເງິນພາຍໃນວັນທີ່ໄດ້ຢື່ນສໍານວນຄໍາຮ້ອງຕໍ່ ສໍານັກງານຄະນະກໍາມະການຄຸ້ມຄອງຫຼັກຊັບ</w:t>
        </w:r>
      </w:ins>
      <w:moveTo w:id="132" w:author="meo" w:date="2022-08-23T01:00:00Z">
        <w:r w:rsidRPr="002F7CCA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;</w:t>
        </w:r>
      </w:moveTo>
    </w:p>
    <w:p w14:paraId="74A26712" w14:textId="4183376D" w:rsidR="00B95B29" w:rsidRPr="002F7CCA" w:rsidRDefault="00B95B29" w:rsidP="00B95B29">
      <w:pPr>
        <w:pStyle w:val="ListParagraph"/>
        <w:numPr>
          <w:ilvl w:val="1"/>
          <w:numId w:val="20"/>
        </w:numPr>
        <w:tabs>
          <w:tab w:val="left" w:pos="1134"/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moveTo w:id="133" w:author="meo" w:date="2022-08-23T01:00:00Z">
        <w:r w:rsidRPr="002F7CCA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ຄ່າໃບອະນຸຍາດຂຶ້ນທະບຽນກອງທຶນສ່ວນບຸກຄົນ ຈໍານວນ ສູນຈຸດສູນສູນສອງສ່ວນຮ້ອຍ (0,002%)</w:t>
        </w:r>
        <w:r w:rsidRPr="002F7CCA">
          <w:rPr>
            <w:rFonts w:ascii="Phetsarath OT" w:hAnsi="Phetsarath OT" w:cs="Phetsarath OT"/>
            <w:sz w:val="24"/>
            <w:szCs w:val="24"/>
            <w:cs/>
            <w:lang w:val="nl-NL"/>
          </w:rPr>
          <w:t xml:space="preserve"> </w:t>
        </w:r>
        <w:r w:rsidRPr="002F7CCA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ຂອງມູນຄ່າການຈໍາໜ່າຍໜ່ວຍລົງທຶນຂອງກອງທຶນສ່ວນບຸກຄົນ</w:t>
        </w:r>
        <w:r w:rsidRPr="002F7CCA">
          <w:rPr>
            <w:rFonts w:ascii="Phetsarath OT" w:hAnsi="Phetsarath OT" w:cs="Phetsarath OT"/>
            <w:sz w:val="24"/>
            <w:szCs w:val="24"/>
            <w:cs/>
            <w:lang w:val="nl-NL"/>
          </w:rPr>
          <w:t xml:space="preserve"> </w:t>
        </w:r>
        <w:r w:rsidRPr="002F7CCA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ຫຼື</w:t>
        </w:r>
        <w:r w:rsidRPr="002F7CCA">
          <w:rPr>
            <w:rFonts w:ascii="Phetsarath OT" w:hAnsi="Phetsarath OT" w:cs="Phetsarath OT"/>
            <w:sz w:val="24"/>
            <w:szCs w:val="24"/>
            <w:cs/>
            <w:lang w:val="nl-NL"/>
          </w:rPr>
          <w:t xml:space="preserve"> </w:t>
        </w:r>
        <w:r w:rsidRPr="002F7CCA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ຕໍ່າສຸດບໍ່ຫຼຸດ</w:t>
        </w:r>
        <w:r w:rsidRPr="002F7CCA">
          <w:rPr>
            <w:rFonts w:ascii="Phetsarath OT" w:hAnsi="Phetsarath OT" w:cs="Phetsarath OT"/>
            <w:sz w:val="24"/>
            <w:szCs w:val="24"/>
            <w:cs/>
            <w:lang w:val="nl-NL"/>
          </w:rPr>
          <w:t xml:space="preserve"> 2.000.000 </w:t>
        </w:r>
        <w:r w:rsidRPr="002F7CCA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ກີບ</w:t>
        </w:r>
        <w:r w:rsidRPr="002F7CCA">
          <w:rPr>
            <w:rFonts w:ascii="Phetsarath OT" w:hAnsi="Phetsarath OT" w:cs="Phetsarath OT"/>
            <w:sz w:val="24"/>
            <w:szCs w:val="24"/>
            <w:cs/>
            <w:lang w:val="nl-NL"/>
          </w:rPr>
          <w:t xml:space="preserve"> </w:t>
        </w:r>
        <w:r w:rsidRPr="002F7CCA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ແລະ</w:t>
        </w:r>
        <w:r w:rsidRPr="002F7CCA">
          <w:rPr>
            <w:rFonts w:ascii="Phetsarath OT" w:hAnsi="Phetsarath OT" w:cs="Phetsarath OT"/>
            <w:sz w:val="24"/>
            <w:szCs w:val="24"/>
            <w:cs/>
            <w:lang w:val="nl-NL"/>
          </w:rPr>
          <w:t xml:space="preserve"> </w:t>
        </w:r>
        <w:r w:rsidRPr="002F7CCA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ສູງສຸດ</w:t>
        </w:r>
        <w:r w:rsidRPr="002F7CCA">
          <w:rPr>
            <w:rFonts w:ascii="Phetsarath OT" w:hAnsi="Phetsarath OT" w:cs="Phetsarath OT"/>
            <w:sz w:val="24"/>
            <w:szCs w:val="24"/>
            <w:cs/>
            <w:lang w:val="nl-NL"/>
          </w:rPr>
          <w:t xml:space="preserve"> </w:t>
        </w:r>
        <w:r w:rsidRPr="002F7CCA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ບໍ່ເກີນ</w:t>
        </w:r>
        <w:r w:rsidRPr="002F7CCA">
          <w:rPr>
            <w:rFonts w:ascii="Phetsarath OT" w:hAnsi="Phetsarath OT" w:cs="Phetsarath OT"/>
            <w:sz w:val="24"/>
            <w:szCs w:val="24"/>
            <w:cs/>
            <w:lang w:val="nl-NL"/>
          </w:rPr>
          <w:t xml:space="preserve"> </w:t>
        </w:r>
        <w:r w:rsidRPr="002F7CCA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2</w:t>
        </w:r>
        <w:r w:rsidRPr="002F7CCA">
          <w:rPr>
            <w:rFonts w:ascii="Phetsarath OT" w:hAnsi="Phetsarath OT" w:cs="Phetsarath OT"/>
            <w:sz w:val="24"/>
            <w:szCs w:val="24"/>
            <w:cs/>
            <w:lang w:val="nl-NL"/>
          </w:rPr>
          <w:t xml:space="preserve">0.000.000 </w:t>
        </w:r>
        <w:r w:rsidRPr="002F7CCA">
          <w:rPr>
            <w:rFonts w:ascii="Phetsarath OT" w:hAnsi="Phetsarath OT" w:cs="Phetsarath OT" w:hint="cs"/>
            <w:sz w:val="24"/>
            <w:szCs w:val="24"/>
            <w:cs/>
            <w:lang w:val="nl-NL"/>
          </w:rPr>
          <w:t xml:space="preserve">ກີບ </w:t>
        </w:r>
        <w:r w:rsidRPr="002F7CCA">
          <w:rPr>
            <w:rFonts w:ascii="Phetsarath OT" w:eastAsia="Phetsarath OT" w:hAnsi="Phetsarath OT" w:cs="Phetsarath OT" w:hint="cs"/>
            <w:sz w:val="24"/>
            <w:szCs w:val="24"/>
            <w:cs/>
            <w:lang w:val="nl-NL"/>
          </w:rPr>
          <w:t>ແລະ ຕ້ອງຊໍາລະເງິນພາຍໃນວັນທີ່ໄດ້ຮັບໃບອະນຸຍາດ</w:t>
        </w:r>
        <w:r w:rsidRPr="002F7CCA">
          <w:rPr>
            <w:rFonts w:ascii="Phetsarath OT" w:eastAsia="Phetsarath OT" w:hAnsi="Phetsarath OT" w:cs="Phetsarath OT"/>
            <w:sz w:val="24"/>
            <w:szCs w:val="24"/>
            <w:cs/>
            <w:lang w:val="nl-NL"/>
          </w:rPr>
          <w:t>.</w:t>
        </w:r>
      </w:moveTo>
    </w:p>
    <w:moveToRangeEnd w:id="120"/>
    <w:p w14:paraId="390BC1B0" w14:textId="77777777" w:rsidR="00B95B29" w:rsidRDefault="00B95B29">
      <w:pPr>
        <w:keepNext/>
        <w:spacing w:after="0"/>
        <w:ind w:left="567" w:hanging="567"/>
        <w:jc w:val="left"/>
        <w:outlineLvl w:val="2"/>
        <w:rPr>
          <w:ins w:id="134" w:author="meo" w:date="2022-08-23T00:59:00Z"/>
          <w:rFonts w:ascii="Phetsarath OT" w:eastAsia="Times New Roman" w:hAnsi="Phetsarath OT" w:cs="Phetsarath OT"/>
          <w:b/>
          <w:bCs/>
          <w:sz w:val="24"/>
          <w:szCs w:val="24"/>
          <w:lang w:val="nl-NL" w:bidi="lo-LA"/>
        </w:rPr>
        <w:pPrChange w:id="135" w:author="meo" w:date="2022-08-18T14:37:00Z">
          <w:pPr>
            <w:keepNext/>
            <w:spacing w:after="60"/>
            <w:ind w:left="567" w:hanging="567"/>
            <w:jc w:val="left"/>
            <w:outlineLvl w:val="2"/>
          </w:pPr>
        </w:pPrChange>
      </w:pPr>
    </w:p>
    <w:p w14:paraId="333D6584" w14:textId="28604B46" w:rsidR="009733D4" w:rsidRPr="0080369D" w:rsidRDefault="009733D4">
      <w:pPr>
        <w:keepNext/>
        <w:spacing w:after="0"/>
        <w:ind w:left="567" w:hanging="567"/>
        <w:jc w:val="left"/>
        <w:outlineLvl w:val="2"/>
        <w:rPr>
          <w:rFonts w:ascii="Phetsarath OT" w:eastAsia="Times New Roman" w:hAnsi="Phetsarath OT" w:cs="Phetsarath OT"/>
          <w:b/>
          <w:bCs/>
          <w:sz w:val="24"/>
          <w:szCs w:val="24"/>
          <w:lang w:val="nl-NL" w:bidi="lo-LA"/>
        </w:rPr>
        <w:pPrChange w:id="136" w:author="meo" w:date="2022-08-18T14:37:00Z">
          <w:pPr>
            <w:keepNext/>
            <w:spacing w:after="60"/>
            <w:ind w:left="567" w:hanging="567"/>
            <w:jc w:val="left"/>
            <w:outlineLvl w:val="2"/>
          </w:pPr>
        </w:pPrChange>
      </w:pPr>
      <w:r w:rsidRPr="0080369D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 xml:space="preserve">ມາດຕາ </w:t>
      </w:r>
      <w:r w:rsidR="00E8052A" w:rsidRPr="0080369D">
        <w:rPr>
          <w:rFonts w:ascii="Phetsarath OT" w:eastAsia="Times New Roman" w:hAnsi="Phetsarath OT" w:cs="Phetsarath OT"/>
          <w:b/>
          <w:bCs/>
          <w:sz w:val="24"/>
          <w:szCs w:val="24"/>
          <w:lang w:val="nl-NL" w:bidi="lo-LA"/>
        </w:rPr>
        <w:t xml:space="preserve"> </w:t>
      </w:r>
      <w:ins w:id="137" w:author="meo" w:date="2022-08-23T02:09:00Z">
        <w:r w:rsidR="00874EB4">
          <w:rPr>
            <w:rFonts w:ascii="Phetsarath OT" w:eastAsia="Times New Roman" w:hAnsi="Phetsarath OT" w:cs="Phetsarath OT" w:hint="cs"/>
            <w:b/>
            <w:bCs/>
            <w:sz w:val="24"/>
            <w:szCs w:val="24"/>
            <w:cs/>
            <w:lang w:val="nl-NL" w:bidi="lo-LA"/>
          </w:rPr>
          <w:t>10</w:t>
        </w:r>
      </w:ins>
      <w:del w:id="138" w:author="meo" w:date="2022-08-23T02:09:00Z">
        <w:r w:rsidR="00E8052A" w:rsidRPr="0080369D" w:rsidDel="00874EB4">
          <w:rPr>
            <w:rFonts w:ascii="Phetsarath OT" w:eastAsia="Times New Roman" w:hAnsi="Phetsarath OT" w:cs="Phetsarath OT"/>
            <w:b/>
            <w:bCs/>
            <w:sz w:val="24"/>
            <w:szCs w:val="24"/>
            <w:lang w:val="nl-NL" w:bidi="lo-LA"/>
          </w:rPr>
          <w:delText>9</w:delText>
        </w:r>
      </w:del>
      <w:r w:rsidR="00E8052A" w:rsidRPr="0080369D">
        <w:rPr>
          <w:rFonts w:ascii="Phetsarath OT" w:eastAsia="Times New Roman" w:hAnsi="Phetsarath OT" w:cs="Phetsarath OT"/>
          <w:b/>
          <w:bCs/>
          <w:sz w:val="24"/>
          <w:szCs w:val="24"/>
          <w:lang w:val="nl-NL" w:bidi="lo-LA"/>
        </w:rPr>
        <w:t xml:space="preserve">   </w:t>
      </w:r>
      <w:del w:id="139" w:author="Viladda" w:date="2022-08-18T09:09:00Z">
        <w:r w:rsidR="0080369D" w:rsidRPr="0080369D" w:rsidDel="0082616A">
          <w:rPr>
            <w:rFonts w:ascii="Phetsarath OT" w:eastAsia="Times New Roman" w:hAnsi="Phetsarath OT" w:cs="Phetsarath OT" w:hint="cs"/>
            <w:b/>
            <w:bCs/>
            <w:sz w:val="24"/>
            <w:szCs w:val="24"/>
            <w:cs/>
            <w:lang w:val="nl-NL" w:bidi="lo-LA"/>
          </w:rPr>
          <w:delText>ອັດຕາສ່ວນ</w:delText>
        </w:r>
      </w:del>
      <w:ins w:id="140" w:author="Viladda" w:date="2022-08-18T09:09:00Z">
        <w:r w:rsidR="0082616A">
          <w:rPr>
            <w:rFonts w:ascii="Phetsarath OT" w:eastAsia="Times New Roman" w:hAnsi="Phetsarath OT" w:cs="Phetsarath OT" w:hint="cs"/>
            <w:b/>
            <w:bCs/>
            <w:sz w:val="24"/>
            <w:szCs w:val="24"/>
            <w:cs/>
            <w:lang w:val="nl-NL" w:bidi="lo-LA"/>
          </w:rPr>
          <w:t>ເປົ້າໝາຍ</w:t>
        </w:r>
      </w:ins>
      <w:r w:rsidR="0080369D" w:rsidRPr="0080369D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ການລົງທຶນ</w:t>
      </w:r>
      <w:r w:rsidRPr="0080369D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ຂອງກອງທຶນສ່ວນບຸກຄົນ</w:t>
      </w:r>
    </w:p>
    <w:p w14:paraId="64508B31" w14:textId="67E1BD1B" w:rsidR="00F4474D" w:rsidRPr="005B0522" w:rsidRDefault="009733D4">
      <w:pPr>
        <w:keepNext/>
        <w:tabs>
          <w:tab w:val="left" w:pos="1134"/>
        </w:tabs>
        <w:spacing w:after="0"/>
        <w:ind w:left="450" w:hanging="567"/>
        <w:outlineLvl w:val="2"/>
        <w:rPr>
          <w:ins w:id="141" w:author="meo" w:date="2022-08-31T00:18:00Z"/>
          <w:rFonts w:ascii="Phetsarath OT" w:eastAsia="Times New Roman" w:hAnsi="Phetsarath OT" w:cs="Phetsarath OT"/>
          <w:sz w:val="24"/>
          <w:szCs w:val="24"/>
          <w:lang w:val="nl-NL" w:bidi="lo-LA"/>
        </w:rPr>
        <w:pPrChange w:id="142" w:author="meo" w:date="2022-08-23T04:41:00Z">
          <w:pPr>
            <w:keepNext/>
            <w:spacing w:after="60"/>
            <w:ind w:left="450"/>
            <w:jc w:val="thaiDistribute"/>
            <w:outlineLvl w:val="2"/>
          </w:pPr>
        </w:pPrChange>
      </w:pPr>
      <w:r w:rsidRPr="0080369D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 xml:space="preserve">              </w:t>
      </w:r>
      <w:r w:rsidR="00313F0B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 xml:space="preserve"> </w:t>
      </w:r>
      <w:r w:rsidRPr="0080369D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 xml:space="preserve">ກອງທຶນສ່ວນບຸກຄົນ </w:t>
      </w:r>
      <w:r w:rsidR="00FB3502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ຕ້ອງ</w:t>
      </w:r>
      <w:r w:rsidR="0080369D" w:rsidRPr="0080369D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ລົງທຶນ</w:t>
      </w:r>
      <w:r w:rsidR="006948D5" w:rsidRPr="0080369D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ໃສ່ເປົ້າໝາຍ ຕາມ</w:t>
      </w:r>
      <w:del w:id="143" w:author="meo" w:date="2022-08-23T04:40:00Z">
        <w:r w:rsidR="00BD1EA3" w:rsidRPr="0080369D" w:rsidDel="00374A8F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delText>ຂອບເຂດ</w:delText>
        </w:r>
      </w:del>
      <w:r w:rsidR="006948D5" w:rsidRPr="0080369D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ທີ່ໄດ້ກໍານົດ</w:t>
      </w:r>
      <w:r w:rsidR="00E236A3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ໄວ້ໃນ ກົດໝາຍວ່າດ້ວຍຫຼັກຊັບ</w:t>
      </w:r>
      <w:r w:rsidR="007735F8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 xml:space="preserve"> (ສະບັບປັບປຸງ)</w:t>
      </w:r>
      <w:r w:rsidR="00E236A3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 xml:space="preserve"> ມາດຕາ</w:t>
      </w:r>
      <w:del w:id="144" w:author="meo" w:date="2022-08-23T04:41:00Z">
        <w:r w:rsidR="00E236A3" w:rsidDel="00374A8F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delText xml:space="preserve"> </w:delText>
        </w:r>
      </w:del>
      <w:r w:rsidR="00E236A3">
        <w:rPr>
          <w:rFonts w:ascii="Phetsarath OT" w:eastAsia="Times New Roman" w:hAnsi="Phetsarath OT" w:cs="Phetsarath OT"/>
          <w:sz w:val="24"/>
          <w:szCs w:val="24"/>
          <w:rtl/>
          <w:lang w:val="nl-NL"/>
        </w:rPr>
        <w:t xml:space="preserve"> </w:t>
      </w:r>
      <w:del w:id="145" w:author="Viladda" w:date="2022-08-15T16:20:00Z">
        <w:r w:rsidR="00E236A3" w:rsidDel="00C845FC">
          <w:rPr>
            <w:rFonts w:ascii="Phetsarath OT" w:eastAsia="Times New Roman" w:hAnsi="Phetsarath OT" w:cs="Phetsarath OT"/>
            <w:sz w:val="24"/>
            <w:szCs w:val="24"/>
            <w:rtl/>
            <w:lang w:val="nl-NL"/>
          </w:rPr>
          <w:delText xml:space="preserve">  </w:delText>
        </w:r>
      </w:del>
      <w:ins w:id="146" w:author="Viladda" w:date="2022-08-15T16:20:00Z">
        <w:r w:rsidR="00C845FC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t>4</w:t>
        </w:r>
      </w:ins>
      <w:ins w:id="147" w:author="Viladda" w:date="2022-08-15T13:31:00Z">
        <w:r w:rsidR="00894F4A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t>3</w:t>
        </w:r>
      </w:ins>
      <w:ins w:id="148" w:author="meo" w:date="2022-08-31T00:19:00Z">
        <w:r w:rsidR="00F4474D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t>.</w:t>
        </w:r>
      </w:ins>
      <w:ins w:id="149" w:author="Viladda" w:date="2022-08-17T08:48:00Z">
        <w:r w:rsidR="00D3297A" w:rsidRPr="00D3297A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  <w:rPrChange w:id="150" w:author="Viladda" w:date="2022-08-17T08:50:00Z">
              <w:rPr>
                <w:rFonts w:ascii="Phetsarath OT" w:eastAsia="Times New Roman" w:hAnsi="Phetsarath OT" w:cs="Phetsarath OT"/>
                <w:sz w:val="24"/>
                <w:szCs w:val="24"/>
                <w:highlight w:val="yellow"/>
                <w:cs/>
                <w:lang w:val="nl-NL" w:bidi="lo-LA"/>
              </w:rPr>
            </w:rPrChange>
          </w:rPr>
          <w:t xml:space="preserve"> </w:t>
        </w:r>
      </w:ins>
      <w:moveToRangeStart w:id="151" w:author="Viladda" w:date="2022-09-01T14:28:00Z" w:name="move112934903"/>
      <w:moveTo w:id="152" w:author="Viladda" w:date="2022-09-01T14:28:00Z">
        <w:r w:rsidR="005B0522" w:rsidRPr="005B0522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  <w:rPrChange w:id="153" w:author="Viladda" w:date="2022-09-01T14:28:00Z">
              <w:rPr>
                <w:rFonts w:ascii="Phetsarath OT" w:eastAsia="Times New Roman" w:hAnsi="Phetsarath OT" w:cs="Phetsarath OT" w:hint="cs"/>
                <w:sz w:val="24"/>
                <w:szCs w:val="24"/>
                <w:highlight w:val="lightGray"/>
                <w:cs/>
                <w:lang w:val="nl-NL" w:bidi="lo-LA"/>
              </w:rPr>
            </w:rPrChange>
          </w:rPr>
          <w:t>ກໍລະນີທີ່</w:t>
        </w:r>
        <w:r w:rsidR="005B0522" w:rsidRPr="005B0522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  <w:rPrChange w:id="154" w:author="Viladda" w:date="2022-09-01T14:28:00Z">
              <w:rPr>
                <w:rFonts w:ascii="Phetsarath OT" w:eastAsia="Times New Roman" w:hAnsi="Phetsarath OT" w:cs="Phetsarath OT"/>
                <w:sz w:val="24"/>
                <w:szCs w:val="24"/>
                <w:highlight w:val="lightGray"/>
                <w:cs/>
                <w:lang w:val="nl-NL" w:bidi="lo-LA"/>
              </w:rPr>
            </w:rPrChange>
          </w:rPr>
          <w:t xml:space="preserve"> </w:t>
        </w:r>
        <w:r w:rsidR="005B0522" w:rsidRPr="005B0522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  <w:rPrChange w:id="155" w:author="Viladda" w:date="2022-09-01T14:28:00Z">
              <w:rPr>
                <w:rFonts w:ascii="Phetsarath OT" w:eastAsia="Times New Roman" w:hAnsi="Phetsarath OT" w:cs="Phetsarath OT" w:hint="cs"/>
                <w:sz w:val="24"/>
                <w:szCs w:val="24"/>
                <w:highlight w:val="lightGray"/>
                <w:cs/>
                <w:lang w:val="nl-NL" w:bidi="lo-LA"/>
              </w:rPr>
            </w:rPrChange>
          </w:rPr>
          <w:t>ກອງທຶນສ່ວນບຸກຄົນ</w:t>
        </w:r>
        <w:r w:rsidR="005B0522" w:rsidRPr="005B0522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  <w:rPrChange w:id="156" w:author="Viladda" w:date="2022-09-01T14:28:00Z">
              <w:rPr>
                <w:rFonts w:ascii="Phetsarath OT" w:eastAsia="Times New Roman" w:hAnsi="Phetsarath OT" w:cs="Phetsarath OT"/>
                <w:sz w:val="24"/>
                <w:szCs w:val="24"/>
                <w:highlight w:val="lightGray"/>
                <w:cs/>
                <w:lang w:val="nl-NL" w:bidi="lo-LA"/>
              </w:rPr>
            </w:rPrChange>
          </w:rPr>
          <w:t xml:space="preserve"> </w:t>
        </w:r>
        <w:r w:rsidR="005B0522" w:rsidRPr="005B0522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  <w:rPrChange w:id="157" w:author="Viladda" w:date="2022-09-01T14:28:00Z">
              <w:rPr>
                <w:rFonts w:ascii="Phetsarath OT" w:eastAsia="Times New Roman" w:hAnsi="Phetsarath OT" w:cs="Phetsarath OT" w:hint="cs"/>
                <w:sz w:val="24"/>
                <w:szCs w:val="24"/>
                <w:highlight w:val="lightGray"/>
                <w:cs/>
                <w:lang w:val="nl-NL" w:bidi="lo-LA"/>
              </w:rPr>
            </w:rPrChange>
          </w:rPr>
          <w:t>ຫາກມີຈຸດປະສົງຕ້ອງການລົງທຶນໃສ່ເປົ້າໝາຍອື່ນ</w:t>
        </w:r>
        <w:r w:rsidR="005B0522" w:rsidRPr="005B0522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  <w:rPrChange w:id="158" w:author="Viladda" w:date="2022-09-01T14:28:00Z">
              <w:rPr>
                <w:rFonts w:ascii="Phetsarath OT" w:eastAsia="Times New Roman" w:hAnsi="Phetsarath OT" w:cs="Phetsarath OT"/>
                <w:sz w:val="24"/>
                <w:szCs w:val="24"/>
                <w:highlight w:val="lightGray"/>
                <w:cs/>
                <w:lang w:val="nl-NL" w:bidi="lo-LA"/>
              </w:rPr>
            </w:rPrChange>
          </w:rPr>
          <w:t xml:space="preserve"> </w:t>
        </w:r>
        <w:r w:rsidR="005B0522" w:rsidRPr="005B0522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  <w:rPrChange w:id="159" w:author="Viladda" w:date="2022-09-01T14:28:00Z">
              <w:rPr>
                <w:rFonts w:ascii="Phetsarath OT" w:eastAsia="Times New Roman" w:hAnsi="Phetsarath OT" w:cs="Phetsarath OT" w:hint="cs"/>
                <w:sz w:val="24"/>
                <w:szCs w:val="24"/>
                <w:highlight w:val="lightGray"/>
                <w:cs/>
                <w:lang w:val="nl-NL" w:bidi="lo-LA"/>
              </w:rPr>
            </w:rPrChange>
          </w:rPr>
          <w:t>ນອກຈາກທີ່ໄດ້ກໍານົດໄວ້ໃນ</w:t>
        </w:r>
        <w:r w:rsidR="005B0522" w:rsidRPr="005B0522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  <w:rPrChange w:id="160" w:author="Viladda" w:date="2022-09-01T14:28:00Z">
              <w:rPr>
                <w:rFonts w:ascii="Phetsarath OT" w:eastAsia="Times New Roman" w:hAnsi="Phetsarath OT" w:cs="Phetsarath OT"/>
                <w:sz w:val="24"/>
                <w:szCs w:val="24"/>
                <w:highlight w:val="lightGray"/>
                <w:cs/>
                <w:lang w:val="nl-NL" w:bidi="lo-LA"/>
              </w:rPr>
            </w:rPrChange>
          </w:rPr>
          <w:t xml:space="preserve"> </w:t>
        </w:r>
        <w:r w:rsidR="005B0522" w:rsidRPr="005B0522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  <w:rPrChange w:id="161" w:author="Viladda" w:date="2022-09-01T14:28:00Z">
              <w:rPr>
                <w:rFonts w:ascii="Phetsarath OT" w:eastAsia="Times New Roman" w:hAnsi="Phetsarath OT" w:cs="Phetsarath OT" w:hint="cs"/>
                <w:sz w:val="24"/>
                <w:szCs w:val="24"/>
                <w:highlight w:val="lightGray"/>
                <w:cs/>
                <w:lang w:val="nl-NL" w:bidi="lo-LA"/>
              </w:rPr>
            </w:rPrChange>
          </w:rPr>
          <w:t>ກົດໝາຍວ່າດ້ວຍຫຼັກຊັບ</w:t>
        </w:r>
        <w:r w:rsidR="005B0522" w:rsidRPr="005B0522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  <w:rPrChange w:id="162" w:author="Viladda" w:date="2022-09-01T14:28:00Z">
              <w:rPr>
                <w:rFonts w:ascii="Phetsarath OT" w:eastAsia="Times New Roman" w:hAnsi="Phetsarath OT" w:cs="Phetsarath OT"/>
                <w:sz w:val="24"/>
                <w:szCs w:val="24"/>
                <w:highlight w:val="lightGray"/>
                <w:cs/>
                <w:lang w:val="nl-NL" w:bidi="lo-LA"/>
              </w:rPr>
            </w:rPrChange>
          </w:rPr>
          <w:t xml:space="preserve"> </w:t>
        </w:r>
      </w:moveTo>
      <w:ins w:id="163" w:author="Viladda" w:date="2022-09-01T14:28:00Z">
        <w:r w:rsidR="005B0522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t xml:space="preserve">(ສະບັບປັບປຸງ) </w:t>
        </w:r>
      </w:ins>
      <w:moveTo w:id="164" w:author="Viladda" w:date="2022-09-01T14:28:00Z">
        <w:r w:rsidR="005B0522" w:rsidRPr="005B0522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  <w:rPrChange w:id="165" w:author="Viladda" w:date="2022-09-01T14:28:00Z">
              <w:rPr>
                <w:rFonts w:ascii="Phetsarath OT" w:eastAsia="Times New Roman" w:hAnsi="Phetsarath OT" w:cs="Phetsarath OT" w:hint="cs"/>
                <w:sz w:val="24"/>
                <w:szCs w:val="24"/>
                <w:highlight w:val="lightGray"/>
                <w:cs/>
                <w:lang w:val="nl-NL" w:bidi="lo-LA"/>
              </w:rPr>
            </w:rPrChange>
          </w:rPr>
          <w:t>ມາດຕາ</w:t>
        </w:r>
        <w:r w:rsidR="005B0522" w:rsidRPr="005B0522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  <w:rPrChange w:id="166" w:author="Viladda" w:date="2022-09-01T14:28:00Z">
              <w:rPr>
                <w:rFonts w:ascii="Phetsarath OT" w:eastAsia="Times New Roman" w:hAnsi="Phetsarath OT" w:cs="Phetsarath OT"/>
                <w:sz w:val="24"/>
                <w:szCs w:val="24"/>
                <w:highlight w:val="lightGray"/>
                <w:cs/>
                <w:lang w:val="nl-NL" w:bidi="lo-LA"/>
              </w:rPr>
            </w:rPrChange>
          </w:rPr>
          <w:t xml:space="preserve"> 43 </w:t>
        </w:r>
        <w:r w:rsidR="005B0522" w:rsidRPr="005B0522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  <w:rPrChange w:id="167" w:author="Viladda" w:date="2022-09-01T14:28:00Z">
              <w:rPr>
                <w:rFonts w:ascii="Phetsarath OT" w:eastAsia="Times New Roman" w:hAnsi="Phetsarath OT" w:cs="Phetsarath OT" w:hint="cs"/>
                <w:sz w:val="24"/>
                <w:szCs w:val="24"/>
                <w:highlight w:val="lightGray"/>
                <w:cs/>
                <w:lang w:val="nl-NL" w:bidi="lo-LA"/>
              </w:rPr>
            </w:rPrChange>
          </w:rPr>
          <w:t>ແມ່ນຕ້ອງໄດ້ສະເໜີຂໍການເຫັນດີຈາກ</w:t>
        </w:r>
        <w:r w:rsidR="005B0522" w:rsidRPr="005B0522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  <w:rPrChange w:id="168" w:author="Viladda" w:date="2022-09-01T14:28:00Z">
              <w:rPr>
                <w:rFonts w:ascii="Phetsarath OT" w:eastAsia="Times New Roman" w:hAnsi="Phetsarath OT" w:cs="Phetsarath OT"/>
                <w:sz w:val="24"/>
                <w:szCs w:val="24"/>
                <w:highlight w:val="lightGray"/>
                <w:cs/>
                <w:lang w:val="nl-NL" w:bidi="lo-LA"/>
              </w:rPr>
            </w:rPrChange>
          </w:rPr>
          <w:t xml:space="preserve"> </w:t>
        </w:r>
        <w:r w:rsidR="005B0522" w:rsidRPr="005B0522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  <w:rPrChange w:id="169" w:author="Viladda" w:date="2022-09-01T14:28:00Z">
              <w:rPr>
                <w:rFonts w:ascii="Phetsarath OT" w:eastAsia="Times New Roman" w:hAnsi="Phetsarath OT" w:cs="Phetsarath OT" w:hint="cs"/>
                <w:sz w:val="24"/>
                <w:szCs w:val="24"/>
                <w:highlight w:val="lightGray"/>
                <w:cs/>
                <w:lang w:val="nl-NL" w:bidi="lo-LA"/>
              </w:rPr>
            </w:rPrChange>
          </w:rPr>
          <w:t>ສໍານັກງານຄະນະກໍາມະການຄຸ້ມຄອງຫຼັັກຊັບ</w:t>
        </w:r>
        <w:r w:rsidR="005B0522" w:rsidRPr="005B0522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  <w:rPrChange w:id="170" w:author="Viladda" w:date="2022-09-01T14:28:00Z">
              <w:rPr>
                <w:rFonts w:ascii="Phetsarath OT" w:eastAsia="Times New Roman" w:hAnsi="Phetsarath OT" w:cs="Phetsarath OT"/>
                <w:sz w:val="24"/>
                <w:szCs w:val="24"/>
                <w:highlight w:val="lightGray"/>
                <w:cs/>
                <w:lang w:val="nl-NL" w:bidi="lo-LA"/>
              </w:rPr>
            </w:rPrChange>
          </w:rPr>
          <w:t xml:space="preserve"> </w:t>
        </w:r>
        <w:r w:rsidR="005B0522" w:rsidRPr="005B0522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  <w:rPrChange w:id="171" w:author="Viladda" w:date="2022-09-01T14:28:00Z">
              <w:rPr>
                <w:rFonts w:ascii="Phetsarath OT" w:eastAsia="Times New Roman" w:hAnsi="Phetsarath OT" w:cs="Phetsarath OT" w:hint="cs"/>
                <w:sz w:val="24"/>
                <w:szCs w:val="24"/>
                <w:highlight w:val="lightGray"/>
                <w:cs/>
                <w:lang w:val="nl-NL" w:bidi="lo-LA"/>
              </w:rPr>
            </w:rPrChange>
          </w:rPr>
          <w:t>ເປັນແຕ່ລະກໍລະນີ</w:t>
        </w:r>
        <w:r w:rsidR="005B0522" w:rsidRPr="005B0522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  <w:rPrChange w:id="172" w:author="Viladda" w:date="2022-09-01T14:28:00Z">
              <w:rPr>
                <w:rFonts w:ascii="Phetsarath OT" w:eastAsia="Times New Roman" w:hAnsi="Phetsarath OT" w:cs="Phetsarath OT"/>
                <w:sz w:val="24"/>
                <w:szCs w:val="24"/>
                <w:highlight w:val="lightGray"/>
                <w:cs/>
                <w:lang w:val="nl-NL" w:bidi="lo-LA"/>
              </w:rPr>
            </w:rPrChange>
          </w:rPr>
          <w:t>.</w:t>
        </w:r>
      </w:moveTo>
      <w:moveToRangeEnd w:id="151"/>
      <w:ins w:id="173" w:author="meo" w:date="2022-08-22T11:29:00Z">
        <w:del w:id="174" w:author="Viladda" w:date="2022-09-01T14:28:00Z">
          <w:r w:rsidR="0069597A" w:rsidRPr="005B0522" w:rsidDel="005B0522">
            <w:rPr>
              <w:rFonts w:ascii="Phetsarath OT" w:eastAsia="Times New Roman" w:hAnsi="Phetsarath OT" w:cs="Phetsarath OT" w:hint="cs"/>
              <w:strike/>
              <w:sz w:val="24"/>
              <w:szCs w:val="24"/>
              <w:cs/>
              <w:lang w:eastAsia="zh-CN" w:bidi="lo-LA"/>
              <w:rPrChange w:id="175" w:author="Viladda" w:date="2022-09-01T14:28:00Z">
                <w:rPr>
                  <w:rFonts w:ascii="Phetsarath OT" w:eastAsia="Times New Roman" w:hAnsi="Phetsarath OT" w:cs="Phetsarath OT" w:hint="cs"/>
                  <w:b/>
                  <w:bCs/>
                  <w:sz w:val="24"/>
                  <w:szCs w:val="24"/>
                  <w:cs/>
                  <w:lang w:eastAsia="zh-CN" w:bidi="lo-LA"/>
                </w:rPr>
              </w:rPrChange>
            </w:rPr>
            <w:delText>ນອກຈາກນີ້</w:delText>
          </w:r>
        </w:del>
      </w:ins>
      <w:ins w:id="176" w:author="meo" w:date="2022-08-30T01:20:00Z">
        <w:del w:id="177" w:author="Viladda" w:date="2022-09-01T14:28:00Z">
          <w:r w:rsidR="002F7162" w:rsidRPr="005B0522" w:rsidDel="005B0522">
            <w:rPr>
              <w:rFonts w:ascii="Phetsarath OT" w:eastAsia="Times New Roman" w:hAnsi="Phetsarath OT" w:cs="Phetsarath OT"/>
              <w:strike/>
              <w:sz w:val="24"/>
              <w:szCs w:val="24"/>
              <w:lang w:eastAsia="zh-CN" w:bidi="lo-LA"/>
              <w:rPrChange w:id="178" w:author="Viladda" w:date="2022-09-01T14:28:00Z">
                <w:rPr>
                  <w:rFonts w:ascii="Phetsarath OT" w:eastAsia="Times New Roman" w:hAnsi="Phetsarath OT" w:cs="Phetsarath OT"/>
                  <w:sz w:val="24"/>
                  <w:szCs w:val="24"/>
                  <w:lang w:eastAsia="zh-CN" w:bidi="lo-LA"/>
                </w:rPr>
              </w:rPrChange>
            </w:rPr>
            <w:delText>,</w:delText>
          </w:r>
        </w:del>
      </w:ins>
      <w:ins w:id="179" w:author="meo" w:date="2022-08-22T11:29:00Z">
        <w:del w:id="180" w:author="Viladda" w:date="2022-09-01T14:28:00Z">
          <w:r w:rsidR="0069597A" w:rsidRPr="005B0522" w:rsidDel="005B0522">
            <w:rPr>
              <w:rFonts w:ascii="Phetsarath OT" w:eastAsia="Times New Roman" w:hAnsi="Phetsarath OT" w:cs="Phetsarath OT"/>
              <w:strike/>
              <w:sz w:val="24"/>
              <w:szCs w:val="24"/>
              <w:cs/>
              <w:lang w:eastAsia="zh-CN" w:bidi="lo-LA"/>
              <w:rPrChange w:id="181" w:author="Viladda" w:date="2022-09-01T14:28:00Z">
                <w:rPr>
                  <w:rFonts w:ascii="Phetsarath OT" w:eastAsia="Times New Roman" w:hAnsi="Phetsarath OT" w:cs="Phetsarath OT"/>
                  <w:b/>
                  <w:bCs/>
                  <w:sz w:val="24"/>
                  <w:szCs w:val="24"/>
                  <w:cs/>
                  <w:lang w:eastAsia="zh-CN" w:bidi="lo-LA"/>
                </w:rPr>
              </w:rPrChange>
            </w:rPr>
            <w:delText xml:space="preserve"> </w:delText>
          </w:r>
          <w:r w:rsidR="0069597A" w:rsidRPr="005B0522" w:rsidDel="005B0522">
            <w:rPr>
              <w:rFonts w:ascii="Phetsarath OT" w:eastAsia="Times New Roman" w:hAnsi="Phetsarath OT" w:cs="Phetsarath OT" w:hint="cs"/>
              <w:strike/>
              <w:sz w:val="24"/>
              <w:szCs w:val="24"/>
              <w:cs/>
              <w:lang w:eastAsia="zh-CN" w:bidi="lo-LA"/>
              <w:rPrChange w:id="182" w:author="Viladda" w:date="2022-09-01T14:28:00Z">
                <w:rPr>
                  <w:rFonts w:ascii="Phetsarath OT" w:eastAsia="Times New Roman" w:hAnsi="Phetsarath OT" w:cs="Phetsarath OT" w:hint="cs"/>
                  <w:b/>
                  <w:bCs/>
                  <w:sz w:val="24"/>
                  <w:szCs w:val="24"/>
                  <w:cs/>
                  <w:lang w:eastAsia="zh-CN" w:bidi="lo-LA"/>
                </w:rPr>
              </w:rPrChange>
            </w:rPr>
            <w:delText>ກອງທຶນ</w:delText>
          </w:r>
        </w:del>
      </w:ins>
      <w:ins w:id="183" w:author="meo" w:date="2022-08-23T01:34:00Z">
        <w:del w:id="184" w:author="Viladda" w:date="2022-09-01T14:28:00Z">
          <w:r w:rsidR="00186172" w:rsidRPr="005B0522" w:rsidDel="005B0522">
            <w:rPr>
              <w:rFonts w:ascii="Phetsarath OT" w:eastAsia="Times New Roman" w:hAnsi="Phetsarath OT" w:cs="Phetsarath OT" w:hint="cs"/>
              <w:strike/>
              <w:sz w:val="24"/>
              <w:szCs w:val="24"/>
              <w:cs/>
              <w:lang w:eastAsia="zh-CN" w:bidi="lo-LA"/>
              <w:rPrChange w:id="185" w:author="Viladda" w:date="2022-09-01T14:28:00Z">
                <w:rPr>
                  <w:rFonts w:ascii="Phetsarath OT" w:eastAsia="Times New Roman" w:hAnsi="Phetsarath OT" w:cs="Phetsarath OT" w:hint="cs"/>
                  <w:sz w:val="24"/>
                  <w:szCs w:val="24"/>
                  <w:cs/>
                  <w:lang w:eastAsia="zh-CN" w:bidi="lo-LA"/>
                </w:rPr>
              </w:rPrChange>
            </w:rPr>
            <w:delText>ສ່ວນບຸກຄົນ</w:delText>
          </w:r>
          <w:r w:rsidR="00186172" w:rsidRPr="005B0522" w:rsidDel="005B0522">
            <w:rPr>
              <w:rFonts w:ascii="Phetsarath OT" w:eastAsia="Times New Roman" w:hAnsi="Phetsarath OT" w:cs="Phetsarath OT"/>
              <w:strike/>
              <w:sz w:val="24"/>
              <w:szCs w:val="24"/>
              <w:cs/>
              <w:lang w:eastAsia="zh-CN" w:bidi="lo-LA"/>
              <w:rPrChange w:id="186" w:author="Viladda" w:date="2022-09-01T14:28:00Z">
                <w:rPr>
                  <w:rFonts w:ascii="Phetsarath OT" w:eastAsia="Times New Roman" w:hAnsi="Phetsarath OT" w:cs="Phetsarath OT"/>
                  <w:sz w:val="24"/>
                  <w:szCs w:val="24"/>
                  <w:cs/>
                  <w:lang w:eastAsia="zh-CN" w:bidi="lo-LA"/>
                </w:rPr>
              </w:rPrChange>
            </w:rPr>
            <w:delText xml:space="preserve"> </w:delText>
          </w:r>
        </w:del>
      </w:ins>
      <w:ins w:id="187" w:author="meo" w:date="2022-08-22T12:36:00Z">
        <w:del w:id="188" w:author="Viladda" w:date="2022-09-01T14:28:00Z">
          <w:r w:rsidR="00E83AEB" w:rsidRPr="005B0522" w:rsidDel="005B0522">
            <w:rPr>
              <w:rFonts w:ascii="Phetsarath OT" w:eastAsia="Times New Roman" w:hAnsi="Phetsarath OT" w:cs="Phetsarath OT" w:hint="cs"/>
              <w:strike/>
              <w:sz w:val="24"/>
              <w:szCs w:val="24"/>
              <w:cs/>
              <w:lang w:eastAsia="zh-CN" w:bidi="lo-LA"/>
              <w:rPrChange w:id="189" w:author="Viladda" w:date="2022-09-01T14:28:00Z">
                <w:rPr>
                  <w:rFonts w:ascii="Phetsarath OT" w:eastAsia="Times New Roman" w:hAnsi="Phetsarath OT" w:cs="Phetsarath OT" w:hint="cs"/>
                  <w:sz w:val="24"/>
                  <w:szCs w:val="24"/>
                  <w:cs/>
                  <w:lang w:eastAsia="zh-CN" w:bidi="lo-LA"/>
                </w:rPr>
              </w:rPrChange>
            </w:rPr>
            <w:delText>ຍັງ</w:delText>
          </w:r>
        </w:del>
      </w:ins>
      <w:ins w:id="190" w:author="meo" w:date="2022-08-22T11:29:00Z">
        <w:del w:id="191" w:author="Viladda" w:date="2022-09-01T14:28:00Z">
          <w:r w:rsidR="0069597A" w:rsidRPr="005B0522" w:rsidDel="005B0522">
            <w:rPr>
              <w:rFonts w:ascii="Phetsarath OT" w:eastAsia="Times New Roman" w:hAnsi="Phetsarath OT" w:cs="Phetsarath OT" w:hint="cs"/>
              <w:strike/>
              <w:sz w:val="24"/>
              <w:szCs w:val="24"/>
              <w:cs/>
              <w:lang w:eastAsia="zh-CN" w:bidi="lo-LA"/>
              <w:rPrChange w:id="192" w:author="Viladda" w:date="2022-09-01T14:28:00Z">
                <w:rPr>
                  <w:rFonts w:ascii="Phetsarath OT" w:eastAsia="Times New Roman" w:hAnsi="Phetsarath OT" w:cs="Phetsarath OT" w:hint="cs"/>
                  <w:b/>
                  <w:bCs/>
                  <w:sz w:val="24"/>
                  <w:szCs w:val="24"/>
                  <w:cs/>
                  <w:lang w:eastAsia="zh-CN" w:bidi="lo-LA"/>
                </w:rPr>
              </w:rPrChange>
            </w:rPr>
            <w:delText>ສາມາດລົງທຶນໃສ່</w:delText>
          </w:r>
          <w:r w:rsidR="0069597A" w:rsidRPr="005B0522" w:rsidDel="005B0522">
            <w:rPr>
              <w:rFonts w:ascii="Phetsarath OT" w:eastAsia="Times New Roman" w:hAnsi="Phetsarath OT" w:cs="Phetsarath OT" w:hint="cs"/>
              <w:strike/>
              <w:sz w:val="24"/>
              <w:szCs w:val="24"/>
              <w:cs/>
              <w:lang w:val="nl-NL" w:bidi="lo-LA"/>
              <w:rPrChange w:id="193" w:author="Viladda" w:date="2022-09-01T14:28:00Z">
                <w:rPr>
                  <w:rFonts w:ascii="Phetsarath OT" w:eastAsia="Times New Roman" w:hAnsi="Phetsarath OT" w:cs="Phetsarath OT" w:hint="cs"/>
                  <w:b/>
                  <w:bCs/>
                  <w:sz w:val="24"/>
                  <w:szCs w:val="24"/>
                  <w:cs/>
                  <w:lang w:val="nl-NL" w:bidi="lo-LA"/>
                </w:rPr>
              </w:rPrChange>
            </w:rPr>
            <w:delText>ເປົ້າໝາຍອື່ນ</w:delText>
          </w:r>
        </w:del>
      </w:ins>
      <w:ins w:id="194" w:author="meo" w:date="2022-08-30T01:20:00Z">
        <w:del w:id="195" w:author="Viladda" w:date="2022-09-01T14:28:00Z">
          <w:r w:rsidR="002F7162" w:rsidRPr="005B0522" w:rsidDel="005B0522">
            <w:rPr>
              <w:rFonts w:ascii="Phetsarath OT" w:eastAsia="Times New Roman" w:hAnsi="Phetsarath OT" w:cs="Phetsarath OT"/>
              <w:strike/>
              <w:sz w:val="24"/>
              <w:szCs w:val="24"/>
              <w:cs/>
              <w:lang w:val="nl-NL" w:bidi="lo-LA"/>
              <w:rPrChange w:id="196" w:author="Viladda" w:date="2022-09-01T14:28:00Z">
                <w:rPr>
                  <w:rFonts w:ascii="Phetsarath OT" w:eastAsia="Times New Roman" w:hAnsi="Phetsarath OT" w:cs="Phetsarath OT"/>
                  <w:sz w:val="24"/>
                  <w:szCs w:val="24"/>
                  <w:cs/>
                  <w:lang w:val="nl-NL" w:bidi="lo-LA"/>
                </w:rPr>
              </w:rPrChange>
            </w:rPr>
            <w:delText>.</w:delText>
          </w:r>
          <w:r w:rsidR="002F7162" w:rsidRPr="005B0522" w:rsidDel="005B0522">
            <w:rPr>
              <w:rFonts w:ascii="Phetsarath OT" w:eastAsia="Times New Roman" w:hAnsi="Phetsarath OT" w:cs="Phetsarath OT"/>
              <w:sz w:val="24"/>
              <w:szCs w:val="24"/>
              <w:cs/>
              <w:lang w:val="nl-NL" w:bidi="lo-LA"/>
            </w:rPr>
            <w:delText xml:space="preserve"> </w:delText>
          </w:r>
        </w:del>
      </w:ins>
    </w:p>
    <w:p w14:paraId="7DF9ADA6" w14:textId="77777777" w:rsidR="00F4474D" w:rsidRDefault="002F7162">
      <w:pPr>
        <w:keepNext/>
        <w:tabs>
          <w:tab w:val="left" w:pos="1134"/>
        </w:tabs>
        <w:spacing w:after="0"/>
        <w:ind w:left="450" w:firstLine="684"/>
        <w:outlineLvl w:val="2"/>
        <w:rPr>
          <w:ins w:id="197" w:author="meo" w:date="2022-08-31T00:20:00Z"/>
          <w:rFonts w:ascii="Phetsarath OT" w:eastAsia="Times New Roman" w:hAnsi="Phetsarath OT" w:cs="Phetsarath OT"/>
          <w:sz w:val="24"/>
          <w:szCs w:val="24"/>
          <w:lang w:val="nl-NL" w:bidi="lo-LA"/>
        </w:rPr>
        <w:pPrChange w:id="198" w:author="meo" w:date="2022-08-31T00:18:00Z">
          <w:pPr>
            <w:keepNext/>
            <w:spacing w:after="60"/>
            <w:ind w:left="450"/>
            <w:jc w:val="thaiDistribute"/>
            <w:outlineLvl w:val="2"/>
          </w:pPr>
        </w:pPrChange>
      </w:pPr>
      <w:ins w:id="199" w:author="meo" w:date="2022-08-30T01:20:00Z">
        <w:r w:rsidRPr="005B0522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t>ສໍາລັບ</w:t>
        </w:r>
        <w:r w:rsidRPr="005B0522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</w:rPr>
          <w:t xml:space="preserve"> </w:t>
        </w:r>
        <w:r w:rsidRPr="005B0522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t>ສັດສ່ວນການລົງທຶນໃສ່ໃນເປົ້າໝາຍແຕ່ລະປະເພດ</w:t>
        </w:r>
      </w:ins>
      <w:ins w:id="200" w:author="meo" w:date="2022-08-31T00:19:00Z">
        <w:r w:rsidR="00F4474D" w:rsidRPr="005B0522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  <w:rPrChange w:id="201" w:author="Viladda" w:date="2022-09-01T14:28:00Z">
              <w:rPr>
                <w:rFonts w:ascii="Phetsarath OT" w:eastAsia="Times New Roman" w:hAnsi="Phetsarath OT" w:cs="Phetsarath OT"/>
                <w:sz w:val="24"/>
                <w:szCs w:val="24"/>
                <w:highlight w:val="lightGray"/>
                <w:cs/>
                <w:lang w:val="nl-NL" w:bidi="lo-LA"/>
              </w:rPr>
            </w:rPrChange>
          </w:rPr>
          <w:t xml:space="preserve"> </w:t>
        </w:r>
      </w:ins>
      <w:ins w:id="202" w:author="meo" w:date="2022-08-30T01:20:00Z">
        <w:r w:rsidRPr="005B0522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t>ແມ່ນຂຶ້ນກັບນະໂຍບາຍການລົງທຶນຂອງ</w:t>
        </w:r>
      </w:ins>
      <w:ins w:id="203" w:author="meo" w:date="2022-08-23T01:26:00Z">
        <w:r w:rsidR="00D933FB" w:rsidRPr="005B0522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</w:rPr>
          <w:t xml:space="preserve"> </w:t>
        </w:r>
        <w:r w:rsidR="00D933FB" w:rsidRPr="005B0522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t>ກອງທຶນສ່ວນບຸກຄົນ</w:t>
        </w:r>
      </w:ins>
      <w:ins w:id="204" w:author="meo" w:date="2022-08-22T11:29:00Z">
        <w:r w:rsidR="0069597A" w:rsidRPr="005B0522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  <w:rPrChange w:id="205" w:author="Viladda" w:date="2022-09-01T14:28:00Z">
              <w:rPr>
                <w:rFonts w:ascii="Phetsarath OT" w:eastAsia="Times New Roman" w:hAnsi="Phetsarath OT" w:cs="Phetsarath OT"/>
                <w:b/>
                <w:bCs/>
                <w:sz w:val="24"/>
                <w:szCs w:val="24"/>
                <w:cs/>
                <w:lang w:val="nl-NL" w:bidi="lo-LA"/>
              </w:rPr>
            </w:rPrChange>
          </w:rPr>
          <w:t xml:space="preserve"> </w:t>
        </w:r>
        <w:r w:rsidR="0069597A" w:rsidRPr="005B0522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  <w:rPrChange w:id="206" w:author="Viladda" w:date="2022-09-01T14:28:00Z">
              <w:rPr>
                <w:rFonts w:ascii="Phetsarath OT" w:eastAsia="Times New Roman" w:hAnsi="Phetsarath OT" w:cs="Phetsarath OT" w:hint="cs"/>
                <w:b/>
                <w:bCs/>
                <w:sz w:val="24"/>
                <w:szCs w:val="24"/>
                <w:cs/>
                <w:lang w:val="nl-NL" w:bidi="lo-LA"/>
              </w:rPr>
            </w:rPrChange>
          </w:rPr>
          <w:t>ໃນແຕ່ລະໄລຍະ</w:t>
        </w:r>
      </w:ins>
      <w:ins w:id="207" w:author="Viladda" w:date="2022-08-17T08:48:00Z">
        <w:del w:id="208" w:author="meo" w:date="2022-08-22T11:29:00Z">
          <w:r w:rsidR="00D3297A" w:rsidRPr="005B0522" w:rsidDel="0069597A">
            <w:rPr>
              <w:rFonts w:ascii="Phetsarath OT" w:eastAsia="Times New Roman" w:hAnsi="Phetsarath OT" w:cs="Phetsarath OT" w:hint="cs"/>
              <w:sz w:val="24"/>
              <w:szCs w:val="24"/>
              <w:cs/>
              <w:lang w:val="nl-NL" w:bidi="lo-LA"/>
              <w:rPrChange w:id="209" w:author="Viladda" w:date="2022-09-01T14:28:00Z">
                <w:rPr>
                  <w:rFonts w:ascii="Phetsarath OT" w:eastAsia="Times New Roman" w:hAnsi="Phetsarath OT" w:cs="Phetsarath OT" w:hint="cs"/>
                  <w:sz w:val="24"/>
                  <w:szCs w:val="24"/>
                  <w:highlight w:val="yellow"/>
                  <w:cs/>
                  <w:lang w:val="nl-NL" w:bidi="lo-LA"/>
                </w:rPr>
              </w:rPrChange>
            </w:rPr>
            <w:delText>ເປົ້າໝາຍອື່ນ</w:delText>
          </w:r>
          <w:r w:rsidR="00D3297A" w:rsidRPr="005B0522" w:rsidDel="0069597A">
            <w:rPr>
              <w:rFonts w:ascii="Phetsarath OT" w:eastAsia="Times New Roman" w:hAnsi="Phetsarath OT" w:cs="Phetsarath OT"/>
              <w:sz w:val="24"/>
              <w:szCs w:val="24"/>
              <w:cs/>
              <w:lang w:val="nl-NL" w:bidi="lo-LA"/>
              <w:rPrChange w:id="210" w:author="Viladda" w:date="2022-09-01T14:28:00Z">
                <w:rPr>
                  <w:rFonts w:ascii="Phetsarath OT" w:eastAsia="Times New Roman" w:hAnsi="Phetsarath OT" w:cs="Phetsarath OT"/>
                  <w:sz w:val="24"/>
                  <w:szCs w:val="24"/>
                  <w:highlight w:val="yellow"/>
                  <w:cs/>
                  <w:lang w:val="nl-NL" w:bidi="lo-LA"/>
                </w:rPr>
              </w:rPrChange>
            </w:rPr>
            <w:delText xml:space="preserve"> </w:delText>
          </w:r>
        </w:del>
      </w:ins>
      <w:ins w:id="211" w:author="Viladda" w:date="2022-08-22T14:32:00Z">
        <w:del w:id="212" w:author="meo" w:date="2022-08-22T11:29:00Z">
          <w:r w:rsidR="00473143" w:rsidRPr="005B0522" w:rsidDel="0069597A">
            <w:rPr>
              <w:rFonts w:ascii="Phetsarath OT" w:eastAsia="Times New Roman" w:hAnsi="Phetsarath OT" w:cs="Phetsarath OT" w:hint="cs"/>
              <w:sz w:val="24"/>
              <w:szCs w:val="24"/>
              <w:cs/>
              <w:lang w:val="nl-NL" w:bidi="lo-LA"/>
            </w:rPr>
            <w:delText>ຕາມ</w:delText>
          </w:r>
        </w:del>
      </w:ins>
      <w:ins w:id="213" w:author="Viladda" w:date="2022-08-17T08:48:00Z">
        <w:del w:id="214" w:author="meo" w:date="2022-08-22T11:29:00Z">
          <w:r w:rsidR="00D3297A" w:rsidRPr="005B0522" w:rsidDel="0069597A">
            <w:rPr>
              <w:rFonts w:ascii="Phetsarath OT" w:eastAsia="Times New Roman" w:hAnsi="Phetsarath OT" w:cs="Phetsarath OT" w:hint="cs"/>
              <w:sz w:val="24"/>
              <w:szCs w:val="24"/>
              <w:cs/>
              <w:lang w:val="nl-NL" w:bidi="lo-LA"/>
              <w:rPrChange w:id="215" w:author="Viladda" w:date="2022-09-01T14:28:00Z">
                <w:rPr>
                  <w:rFonts w:ascii="Phetsarath OT" w:eastAsia="Times New Roman" w:hAnsi="Phetsarath OT" w:cs="Phetsarath OT" w:hint="cs"/>
                  <w:sz w:val="24"/>
                  <w:szCs w:val="24"/>
                  <w:highlight w:val="yellow"/>
                  <w:cs/>
                  <w:lang w:val="nl-NL" w:bidi="lo-LA"/>
                </w:rPr>
              </w:rPrChange>
            </w:rPr>
            <w:delText>ການເຫັນດີຈາກ</w:delText>
          </w:r>
          <w:r w:rsidR="00D3297A" w:rsidRPr="005B0522" w:rsidDel="0069597A">
            <w:rPr>
              <w:rFonts w:ascii="Phetsarath OT" w:eastAsia="Times New Roman" w:hAnsi="Phetsarath OT" w:cs="Phetsarath OT"/>
              <w:sz w:val="24"/>
              <w:szCs w:val="24"/>
              <w:cs/>
              <w:lang w:val="nl-NL" w:bidi="lo-LA"/>
              <w:rPrChange w:id="216" w:author="Viladda" w:date="2022-09-01T14:28:00Z">
                <w:rPr>
                  <w:rFonts w:ascii="Phetsarath OT" w:eastAsia="Times New Roman" w:hAnsi="Phetsarath OT" w:cs="Phetsarath OT"/>
                  <w:sz w:val="24"/>
                  <w:szCs w:val="24"/>
                  <w:highlight w:val="yellow"/>
                  <w:cs/>
                  <w:lang w:val="nl-NL" w:bidi="lo-LA"/>
                </w:rPr>
              </w:rPrChange>
            </w:rPr>
            <w:delText xml:space="preserve"> </w:delText>
          </w:r>
          <w:r w:rsidR="00D3297A" w:rsidRPr="005B0522" w:rsidDel="0069597A">
            <w:rPr>
              <w:rFonts w:ascii="Phetsarath OT" w:eastAsia="Times New Roman" w:hAnsi="Phetsarath OT" w:cs="Phetsarath OT" w:hint="cs"/>
              <w:sz w:val="24"/>
              <w:szCs w:val="24"/>
              <w:cs/>
              <w:lang w:val="nl-NL" w:bidi="lo-LA"/>
              <w:rPrChange w:id="217" w:author="Viladda" w:date="2022-09-01T14:28:00Z">
                <w:rPr>
                  <w:rFonts w:ascii="Phetsarath OT" w:eastAsia="Times New Roman" w:hAnsi="Phetsarath OT" w:cs="Phetsarath OT" w:hint="cs"/>
                  <w:sz w:val="24"/>
                  <w:szCs w:val="24"/>
                  <w:highlight w:val="yellow"/>
                  <w:cs/>
                  <w:lang w:val="nl-NL" w:bidi="lo-LA"/>
                </w:rPr>
              </w:rPrChange>
            </w:rPr>
            <w:delText>ສໍານັກງານຄະນະກໍາມະການຄຸ້ມຄອງຫຼັກຊັບ</w:delText>
          </w:r>
          <w:r w:rsidR="00D3297A" w:rsidRPr="005B0522" w:rsidDel="0069597A">
            <w:rPr>
              <w:rFonts w:ascii="Phetsarath OT" w:eastAsia="Times New Roman" w:hAnsi="Phetsarath OT" w:cs="Phetsarath OT"/>
              <w:sz w:val="24"/>
              <w:szCs w:val="24"/>
              <w:cs/>
              <w:lang w:val="nl-NL" w:bidi="lo-LA"/>
              <w:rPrChange w:id="218" w:author="Viladda" w:date="2022-09-01T14:28:00Z">
                <w:rPr>
                  <w:rFonts w:ascii="Phetsarath OT" w:eastAsia="Times New Roman" w:hAnsi="Phetsarath OT" w:cs="Phetsarath OT"/>
                  <w:sz w:val="24"/>
                  <w:szCs w:val="24"/>
                  <w:highlight w:val="yellow"/>
                  <w:cs/>
                  <w:lang w:val="nl-NL" w:bidi="lo-LA"/>
                </w:rPr>
              </w:rPrChange>
            </w:rPr>
            <w:delText xml:space="preserve"> </w:delText>
          </w:r>
          <w:r w:rsidR="00D3297A" w:rsidRPr="005B0522" w:rsidDel="0069597A">
            <w:rPr>
              <w:rFonts w:ascii="Phetsarath OT" w:eastAsia="Times New Roman" w:hAnsi="Phetsarath OT" w:cs="Phetsarath OT" w:hint="cs"/>
              <w:sz w:val="24"/>
              <w:szCs w:val="24"/>
              <w:cs/>
              <w:lang w:val="nl-NL" w:bidi="lo-LA"/>
              <w:rPrChange w:id="219" w:author="Viladda" w:date="2022-09-01T14:28:00Z">
                <w:rPr>
                  <w:rFonts w:ascii="Phetsarath OT" w:eastAsia="Times New Roman" w:hAnsi="Phetsarath OT" w:cs="Phetsarath OT" w:hint="cs"/>
                  <w:sz w:val="24"/>
                  <w:szCs w:val="24"/>
                  <w:highlight w:val="yellow"/>
                  <w:cs/>
                  <w:lang w:val="nl-NL" w:bidi="lo-LA"/>
                </w:rPr>
              </w:rPrChange>
            </w:rPr>
            <w:delText>ໃນແຕ່ລະໄລຍະ</w:delText>
          </w:r>
        </w:del>
      </w:ins>
      <w:ins w:id="220" w:author="Viladda" w:date="2022-08-17T08:49:00Z">
        <w:r w:rsidR="00D3297A" w:rsidRPr="005B0522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  <w:rPrChange w:id="221" w:author="Viladda" w:date="2022-09-01T14:28:00Z">
              <w:rPr>
                <w:rFonts w:ascii="Phetsarath OT" w:eastAsia="Times New Roman" w:hAnsi="Phetsarath OT" w:cs="Phetsarath OT"/>
                <w:sz w:val="24"/>
                <w:szCs w:val="24"/>
                <w:highlight w:val="yellow"/>
                <w:cs/>
                <w:lang w:val="nl-NL" w:bidi="lo-LA"/>
              </w:rPr>
            </w:rPrChange>
          </w:rPr>
          <w:t>.</w:t>
        </w:r>
      </w:ins>
      <w:ins w:id="222" w:author="Viladda" w:date="2022-08-17T08:48:00Z">
        <w:r w:rsidR="00D3297A" w:rsidRPr="00D3297A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  <w:rPrChange w:id="223" w:author="Viladda" w:date="2022-08-17T08:50:00Z">
              <w:rPr>
                <w:rFonts w:ascii="Phetsarath OT" w:eastAsia="Times New Roman" w:hAnsi="Phetsarath OT" w:cs="Phetsarath OT"/>
                <w:sz w:val="24"/>
                <w:szCs w:val="24"/>
                <w:highlight w:val="yellow"/>
                <w:cs/>
                <w:lang w:val="nl-NL" w:bidi="lo-LA"/>
              </w:rPr>
            </w:rPrChange>
          </w:rPr>
          <w:t xml:space="preserve"> </w:t>
        </w:r>
      </w:ins>
    </w:p>
    <w:p w14:paraId="205B24E8" w14:textId="7A9A4C36" w:rsidR="0080369D" w:rsidRDefault="00F4474D">
      <w:pPr>
        <w:keepNext/>
        <w:tabs>
          <w:tab w:val="left" w:pos="1134"/>
        </w:tabs>
        <w:spacing w:after="0"/>
        <w:ind w:left="450" w:firstLine="684"/>
        <w:outlineLvl w:val="2"/>
        <w:rPr>
          <w:rFonts w:ascii="Phetsarath OT" w:eastAsia="Times New Roman" w:hAnsi="Phetsarath OT" w:cs="Phetsarath OT"/>
          <w:sz w:val="24"/>
          <w:szCs w:val="24"/>
          <w:lang w:val="nl-NL" w:bidi="lo-LA"/>
        </w:rPr>
        <w:pPrChange w:id="224" w:author="meo" w:date="2022-08-31T00:18:00Z">
          <w:pPr>
            <w:keepNext/>
            <w:spacing w:after="60"/>
            <w:ind w:left="450"/>
            <w:jc w:val="thaiDistribute"/>
            <w:outlineLvl w:val="2"/>
          </w:pPr>
        </w:pPrChange>
      </w:pPr>
      <w:moveFromRangeStart w:id="225" w:author="Viladda" w:date="2022-09-01T14:28:00Z" w:name="move112934903"/>
      <w:moveFrom w:id="226" w:author="Viladda" w:date="2022-09-01T14:28:00Z">
        <w:ins w:id="227" w:author="meo" w:date="2022-08-31T00:20:00Z">
          <w:r w:rsidRPr="00F4474D" w:rsidDel="005B0522">
            <w:rPr>
              <w:rFonts w:ascii="Phetsarath OT" w:eastAsia="Times New Roman" w:hAnsi="Phetsarath OT" w:cs="Phetsarath OT" w:hint="cs"/>
              <w:sz w:val="24"/>
              <w:szCs w:val="24"/>
              <w:highlight w:val="lightGray"/>
              <w:cs/>
              <w:lang w:val="nl-NL" w:bidi="lo-LA"/>
              <w:rPrChange w:id="228" w:author="meo" w:date="2022-08-31T00:22:00Z">
                <w:rPr>
                  <w:rFonts w:ascii="Phetsarath OT" w:eastAsia="Times New Roman" w:hAnsi="Phetsarath OT" w:cs="Phetsarath OT" w:hint="cs"/>
                  <w:sz w:val="24"/>
                  <w:szCs w:val="24"/>
                  <w:cs/>
                  <w:lang w:val="nl-NL" w:bidi="lo-LA"/>
                </w:rPr>
              </w:rPrChange>
            </w:rPr>
            <w:t>ກໍລະນີທີ່</w:t>
          </w:r>
          <w:r w:rsidRPr="00F4474D" w:rsidDel="005B0522">
            <w:rPr>
              <w:rFonts w:ascii="Phetsarath OT" w:eastAsia="Times New Roman" w:hAnsi="Phetsarath OT" w:cs="Phetsarath OT"/>
              <w:sz w:val="24"/>
              <w:szCs w:val="24"/>
              <w:highlight w:val="lightGray"/>
              <w:cs/>
              <w:lang w:val="nl-NL" w:bidi="lo-LA"/>
              <w:rPrChange w:id="229" w:author="meo" w:date="2022-08-31T00:22:00Z">
                <w:rPr>
                  <w:rFonts w:ascii="Phetsarath OT" w:eastAsia="Times New Roman" w:hAnsi="Phetsarath OT" w:cs="Phetsarath OT"/>
                  <w:sz w:val="24"/>
                  <w:szCs w:val="24"/>
                  <w:cs/>
                  <w:lang w:val="nl-NL" w:bidi="lo-LA"/>
                </w:rPr>
              </w:rPrChange>
            </w:rPr>
            <w:t xml:space="preserve"> </w:t>
          </w:r>
          <w:r w:rsidRPr="00F4474D" w:rsidDel="005B0522">
            <w:rPr>
              <w:rFonts w:ascii="Phetsarath OT" w:eastAsia="Times New Roman" w:hAnsi="Phetsarath OT" w:cs="Phetsarath OT" w:hint="cs"/>
              <w:sz w:val="24"/>
              <w:szCs w:val="24"/>
              <w:highlight w:val="lightGray"/>
              <w:cs/>
              <w:lang w:val="nl-NL" w:bidi="lo-LA"/>
              <w:rPrChange w:id="230" w:author="meo" w:date="2022-08-31T00:22:00Z">
                <w:rPr>
                  <w:rFonts w:ascii="Phetsarath OT" w:eastAsia="Times New Roman" w:hAnsi="Phetsarath OT" w:cs="Phetsarath OT" w:hint="cs"/>
                  <w:sz w:val="24"/>
                  <w:szCs w:val="24"/>
                  <w:cs/>
                  <w:lang w:val="nl-NL" w:bidi="lo-LA"/>
                </w:rPr>
              </w:rPrChange>
            </w:rPr>
            <w:t>ກອງທຶນສ່ວນບຸກຄົນ</w:t>
          </w:r>
          <w:r w:rsidRPr="00F4474D" w:rsidDel="005B0522">
            <w:rPr>
              <w:rFonts w:ascii="Phetsarath OT" w:eastAsia="Times New Roman" w:hAnsi="Phetsarath OT" w:cs="Phetsarath OT"/>
              <w:sz w:val="24"/>
              <w:szCs w:val="24"/>
              <w:highlight w:val="lightGray"/>
              <w:cs/>
              <w:lang w:val="nl-NL" w:bidi="lo-LA"/>
              <w:rPrChange w:id="231" w:author="meo" w:date="2022-08-31T00:22:00Z">
                <w:rPr>
                  <w:rFonts w:ascii="Phetsarath OT" w:eastAsia="Times New Roman" w:hAnsi="Phetsarath OT" w:cs="Phetsarath OT"/>
                  <w:sz w:val="24"/>
                  <w:szCs w:val="24"/>
                  <w:cs/>
                  <w:lang w:val="nl-NL" w:bidi="lo-LA"/>
                </w:rPr>
              </w:rPrChange>
            </w:rPr>
            <w:t xml:space="preserve"> </w:t>
          </w:r>
          <w:r w:rsidRPr="00F4474D" w:rsidDel="005B0522">
            <w:rPr>
              <w:rFonts w:ascii="Phetsarath OT" w:eastAsia="Times New Roman" w:hAnsi="Phetsarath OT" w:cs="Phetsarath OT" w:hint="cs"/>
              <w:sz w:val="24"/>
              <w:szCs w:val="24"/>
              <w:highlight w:val="lightGray"/>
              <w:cs/>
              <w:lang w:val="nl-NL" w:bidi="lo-LA"/>
              <w:rPrChange w:id="232" w:author="meo" w:date="2022-08-31T00:22:00Z">
                <w:rPr>
                  <w:rFonts w:ascii="Phetsarath OT" w:eastAsia="Times New Roman" w:hAnsi="Phetsarath OT" w:cs="Phetsarath OT" w:hint="cs"/>
                  <w:sz w:val="24"/>
                  <w:szCs w:val="24"/>
                  <w:cs/>
                  <w:lang w:val="nl-NL" w:bidi="lo-LA"/>
                </w:rPr>
              </w:rPrChange>
            </w:rPr>
            <w:t>ຫາກມີຈຸດປະສົງຕ້ອງການລົງທຶນໃສ່ເປົ້າໝາຍອື່ນ</w:t>
          </w:r>
          <w:r w:rsidRPr="00F4474D" w:rsidDel="005B0522">
            <w:rPr>
              <w:rFonts w:ascii="Phetsarath OT" w:eastAsia="Times New Roman" w:hAnsi="Phetsarath OT" w:cs="Phetsarath OT"/>
              <w:sz w:val="24"/>
              <w:szCs w:val="24"/>
              <w:highlight w:val="lightGray"/>
              <w:cs/>
              <w:lang w:val="nl-NL" w:bidi="lo-LA"/>
              <w:rPrChange w:id="233" w:author="meo" w:date="2022-08-31T00:22:00Z">
                <w:rPr>
                  <w:rFonts w:ascii="Phetsarath OT" w:eastAsia="Times New Roman" w:hAnsi="Phetsarath OT" w:cs="Phetsarath OT"/>
                  <w:sz w:val="24"/>
                  <w:szCs w:val="24"/>
                  <w:cs/>
                  <w:lang w:val="nl-NL" w:bidi="lo-LA"/>
                </w:rPr>
              </w:rPrChange>
            </w:rPr>
            <w:t xml:space="preserve"> </w:t>
          </w:r>
          <w:r w:rsidRPr="00F4474D" w:rsidDel="005B0522">
            <w:rPr>
              <w:rFonts w:ascii="Phetsarath OT" w:eastAsia="Times New Roman" w:hAnsi="Phetsarath OT" w:cs="Phetsarath OT" w:hint="cs"/>
              <w:sz w:val="24"/>
              <w:szCs w:val="24"/>
              <w:highlight w:val="lightGray"/>
              <w:cs/>
              <w:lang w:val="nl-NL" w:bidi="lo-LA"/>
              <w:rPrChange w:id="234" w:author="meo" w:date="2022-08-31T00:22:00Z">
                <w:rPr>
                  <w:rFonts w:ascii="Phetsarath OT" w:eastAsia="Times New Roman" w:hAnsi="Phetsarath OT" w:cs="Phetsarath OT" w:hint="cs"/>
                  <w:sz w:val="24"/>
                  <w:szCs w:val="24"/>
                  <w:cs/>
                  <w:lang w:val="nl-NL" w:bidi="lo-LA"/>
                </w:rPr>
              </w:rPrChange>
            </w:rPr>
            <w:t>ນອກຈາກທີ່ໄດ້ກໍານົດໄວ້ໃນ</w:t>
          </w:r>
          <w:r w:rsidRPr="00F4474D" w:rsidDel="005B0522">
            <w:rPr>
              <w:rFonts w:ascii="Phetsarath OT" w:eastAsia="Times New Roman" w:hAnsi="Phetsarath OT" w:cs="Phetsarath OT"/>
              <w:sz w:val="24"/>
              <w:szCs w:val="24"/>
              <w:highlight w:val="lightGray"/>
              <w:cs/>
              <w:lang w:val="nl-NL" w:bidi="lo-LA"/>
              <w:rPrChange w:id="235" w:author="meo" w:date="2022-08-31T00:22:00Z">
                <w:rPr>
                  <w:rFonts w:ascii="Phetsarath OT" w:eastAsia="Times New Roman" w:hAnsi="Phetsarath OT" w:cs="Phetsarath OT"/>
                  <w:sz w:val="24"/>
                  <w:szCs w:val="24"/>
                  <w:cs/>
                  <w:lang w:val="nl-NL" w:bidi="lo-LA"/>
                </w:rPr>
              </w:rPrChange>
            </w:rPr>
            <w:t xml:space="preserve"> </w:t>
          </w:r>
          <w:r w:rsidRPr="00F4474D" w:rsidDel="005B0522">
            <w:rPr>
              <w:rFonts w:ascii="Phetsarath OT" w:eastAsia="Times New Roman" w:hAnsi="Phetsarath OT" w:cs="Phetsarath OT" w:hint="cs"/>
              <w:sz w:val="24"/>
              <w:szCs w:val="24"/>
              <w:highlight w:val="lightGray"/>
              <w:cs/>
              <w:lang w:val="nl-NL" w:bidi="lo-LA"/>
              <w:rPrChange w:id="236" w:author="meo" w:date="2022-08-31T00:22:00Z">
                <w:rPr>
                  <w:rFonts w:ascii="Phetsarath OT" w:eastAsia="Times New Roman" w:hAnsi="Phetsarath OT" w:cs="Phetsarath OT" w:hint="cs"/>
                  <w:sz w:val="24"/>
                  <w:szCs w:val="24"/>
                  <w:cs/>
                  <w:lang w:val="nl-NL" w:bidi="lo-LA"/>
                </w:rPr>
              </w:rPrChange>
            </w:rPr>
            <w:t>ກົດໝາຍວ່າດ້ວຍຫຼັກຊັບ</w:t>
          </w:r>
          <w:r w:rsidRPr="00F4474D" w:rsidDel="005B0522">
            <w:rPr>
              <w:rFonts w:ascii="Phetsarath OT" w:eastAsia="Times New Roman" w:hAnsi="Phetsarath OT" w:cs="Phetsarath OT"/>
              <w:sz w:val="24"/>
              <w:szCs w:val="24"/>
              <w:highlight w:val="lightGray"/>
              <w:cs/>
              <w:lang w:val="nl-NL" w:bidi="lo-LA"/>
              <w:rPrChange w:id="237" w:author="meo" w:date="2022-08-31T00:22:00Z">
                <w:rPr>
                  <w:rFonts w:ascii="Phetsarath OT" w:eastAsia="Times New Roman" w:hAnsi="Phetsarath OT" w:cs="Phetsarath OT"/>
                  <w:sz w:val="24"/>
                  <w:szCs w:val="24"/>
                  <w:cs/>
                  <w:lang w:val="nl-NL" w:bidi="lo-LA"/>
                </w:rPr>
              </w:rPrChange>
            </w:rPr>
            <w:t xml:space="preserve"> </w:t>
          </w:r>
          <w:r w:rsidRPr="00F4474D" w:rsidDel="005B0522">
            <w:rPr>
              <w:rFonts w:ascii="Phetsarath OT" w:eastAsia="Times New Roman" w:hAnsi="Phetsarath OT" w:cs="Phetsarath OT" w:hint="cs"/>
              <w:sz w:val="24"/>
              <w:szCs w:val="24"/>
              <w:highlight w:val="lightGray"/>
              <w:cs/>
              <w:lang w:val="nl-NL" w:bidi="lo-LA"/>
              <w:rPrChange w:id="238" w:author="meo" w:date="2022-08-31T00:22:00Z">
                <w:rPr>
                  <w:rFonts w:ascii="Phetsarath OT" w:eastAsia="Times New Roman" w:hAnsi="Phetsarath OT" w:cs="Phetsarath OT" w:hint="cs"/>
                  <w:sz w:val="24"/>
                  <w:szCs w:val="24"/>
                  <w:cs/>
                  <w:lang w:val="nl-NL" w:bidi="lo-LA"/>
                </w:rPr>
              </w:rPrChange>
            </w:rPr>
            <w:t>ມາດຕາ</w:t>
          </w:r>
          <w:r w:rsidRPr="00F4474D" w:rsidDel="005B0522">
            <w:rPr>
              <w:rFonts w:ascii="Phetsarath OT" w:eastAsia="Times New Roman" w:hAnsi="Phetsarath OT" w:cs="Phetsarath OT"/>
              <w:sz w:val="24"/>
              <w:szCs w:val="24"/>
              <w:highlight w:val="lightGray"/>
              <w:cs/>
              <w:lang w:val="nl-NL" w:bidi="lo-LA"/>
              <w:rPrChange w:id="239" w:author="meo" w:date="2022-08-31T00:22:00Z">
                <w:rPr>
                  <w:rFonts w:ascii="Phetsarath OT" w:eastAsia="Times New Roman" w:hAnsi="Phetsarath OT" w:cs="Phetsarath OT"/>
                  <w:sz w:val="24"/>
                  <w:szCs w:val="24"/>
                  <w:cs/>
                  <w:lang w:val="nl-NL" w:bidi="lo-LA"/>
                </w:rPr>
              </w:rPrChange>
            </w:rPr>
            <w:t xml:space="preserve"> 43 </w:t>
          </w:r>
          <w:r w:rsidRPr="00F4474D" w:rsidDel="005B0522">
            <w:rPr>
              <w:rFonts w:ascii="Phetsarath OT" w:eastAsia="Times New Roman" w:hAnsi="Phetsarath OT" w:cs="Phetsarath OT" w:hint="cs"/>
              <w:sz w:val="24"/>
              <w:szCs w:val="24"/>
              <w:highlight w:val="lightGray"/>
              <w:cs/>
              <w:lang w:val="nl-NL" w:bidi="lo-LA"/>
              <w:rPrChange w:id="240" w:author="meo" w:date="2022-08-31T00:22:00Z">
                <w:rPr>
                  <w:rFonts w:ascii="Phetsarath OT" w:eastAsia="Times New Roman" w:hAnsi="Phetsarath OT" w:cs="Phetsarath OT" w:hint="cs"/>
                  <w:sz w:val="24"/>
                  <w:szCs w:val="24"/>
                  <w:cs/>
                  <w:lang w:val="nl-NL" w:bidi="lo-LA"/>
                </w:rPr>
              </w:rPrChange>
            </w:rPr>
            <w:t>ແມ່ນຕ້ອງໄດ້ສະເໜີຂໍການເຫັນດີຈາກ</w:t>
          </w:r>
          <w:r w:rsidRPr="00F4474D" w:rsidDel="005B0522">
            <w:rPr>
              <w:rFonts w:ascii="Phetsarath OT" w:eastAsia="Times New Roman" w:hAnsi="Phetsarath OT" w:cs="Phetsarath OT"/>
              <w:sz w:val="24"/>
              <w:szCs w:val="24"/>
              <w:highlight w:val="lightGray"/>
              <w:cs/>
              <w:lang w:val="nl-NL" w:bidi="lo-LA"/>
              <w:rPrChange w:id="241" w:author="meo" w:date="2022-08-31T00:22:00Z">
                <w:rPr>
                  <w:rFonts w:ascii="Phetsarath OT" w:eastAsia="Times New Roman" w:hAnsi="Phetsarath OT" w:cs="Phetsarath OT"/>
                  <w:sz w:val="24"/>
                  <w:szCs w:val="24"/>
                  <w:cs/>
                  <w:lang w:val="nl-NL" w:bidi="lo-LA"/>
                </w:rPr>
              </w:rPrChange>
            </w:rPr>
            <w:t xml:space="preserve"> </w:t>
          </w:r>
          <w:r w:rsidRPr="00F4474D" w:rsidDel="005B0522">
            <w:rPr>
              <w:rFonts w:ascii="Phetsarath OT" w:eastAsia="Times New Roman" w:hAnsi="Phetsarath OT" w:cs="Phetsarath OT" w:hint="cs"/>
              <w:sz w:val="24"/>
              <w:szCs w:val="24"/>
              <w:highlight w:val="lightGray"/>
              <w:cs/>
              <w:lang w:val="nl-NL" w:bidi="lo-LA"/>
              <w:rPrChange w:id="242" w:author="meo" w:date="2022-08-31T00:22:00Z">
                <w:rPr>
                  <w:rFonts w:ascii="Phetsarath OT" w:eastAsia="Times New Roman" w:hAnsi="Phetsarath OT" w:cs="Phetsarath OT" w:hint="cs"/>
                  <w:sz w:val="24"/>
                  <w:szCs w:val="24"/>
                  <w:cs/>
                  <w:lang w:val="nl-NL" w:bidi="lo-LA"/>
                </w:rPr>
              </w:rPrChange>
            </w:rPr>
            <w:t>ສໍານັກງານຄະນະກໍາມະການຄຸ້ມຄອງຫຼັັກຊັບ</w:t>
          </w:r>
          <w:r w:rsidRPr="00F4474D" w:rsidDel="005B0522">
            <w:rPr>
              <w:rFonts w:ascii="Phetsarath OT" w:eastAsia="Times New Roman" w:hAnsi="Phetsarath OT" w:cs="Phetsarath OT"/>
              <w:sz w:val="24"/>
              <w:szCs w:val="24"/>
              <w:highlight w:val="lightGray"/>
              <w:cs/>
              <w:lang w:val="nl-NL" w:bidi="lo-LA"/>
              <w:rPrChange w:id="243" w:author="meo" w:date="2022-08-31T00:22:00Z">
                <w:rPr>
                  <w:rFonts w:ascii="Phetsarath OT" w:eastAsia="Times New Roman" w:hAnsi="Phetsarath OT" w:cs="Phetsarath OT"/>
                  <w:sz w:val="24"/>
                  <w:szCs w:val="24"/>
                  <w:cs/>
                  <w:lang w:val="nl-NL" w:bidi="lo-LA"/>
                </w:rPr>
              </w:rPrChange>
            </w:rPr>
            <w:t xml:space="preserve"> </w:t>
          </w:r>
          <w:r w:rsidRPr="00F4474D" w:rsidDel="005B0522">
            <w:rPr>
              <w:rFonts w:ascii="Phetsarath OT" w:eastAsia="Times New Roman" w:hAnsi="Phetsarath OT" w:cs="Phetsarath OT" w:hint="cs"/>
              <w:sz w:val="24"/>
              <w:szCs w:val="24"/>
              <w:highlight w:val="lightGray"/>
              <w:cs/>
              <w:lang w:val="nl-NL" w:bidi="lo-LA"/>
              <w:rPrChange w:id="244" w:author="meo" w:date="2022-08-31T00:22:00Z">
                <w:rPr>
                  <w:rFonts w:ascii="Phetsarath OT" w:eastAsia="Times New Roman" w:hAnsi="Phetsarath OT" w:cs="Phetsarath OT" w:hint="cs"/>
                  <w:sz w:val="24"/>
                  <w:szCs w:val="24"/>
                  <w:cs/>
                  <w:lang w:val="nl-NL" w:bidi="lo-LA"/>
                </w:rPr>
              </w:rPrChange>
            </w:rPr>
            <w:t>ເປັນແຕ່ລະກໍລະນີ</w:t>
          </w:r>
          <w:r w:rsidRPr="00F4474D" w:rsidDel="005B0522">
            <w:rPr>
              <w:rFonts w:ascii="Phetsarath OT" w:eastAsia="Times New Roman" w:hAnsi="Phetsarath OT" w:cs="Phetsarath OT"/>
              <w:sz w:val="24"/>
              <w:szCs w:val="24"/>
              <w:highlight w:val="lightGray"/>
              <w:cs/>
              <w:lang w:val="nl-NL" w:bidi="lo-LA"/>
              <w:rPrChange w:id="245" w:author="meo" w:date="2022-08-31T00:22:00Z">
                <w:rPr>
                  <w:rFonts w:ascii="Phetsarath OT" w:eastAsia="Times New Roman" w:hAnsi="Phetsarath OT" w:cs="Phetsarath OT"/>
                  <w:sz w:val="24"/>
                  <w:szCs w:val="24"/>
                  <w:cs/>
                  <w:lang w:val="nl-NL" w:bidi="lo-LA"/>
                </w:rPr>
              </w:rPrChange>
            </w:rPr>
            <w:t>.</w:t>
          </w:r>
        </w:ins>
      </w:moveFrom>
      <w:moveFromRangeEnd w:id="225"/>
      <w:del w:id="246" w:author="Viladda" w:date="2022-08-15T13:31:00Z">
        <w:r w:rsidR="00E236A3" w:rsidRPr="00D3297A" w:rsidDel="00894F4A">
          <w:rPr>
            <w:rFonts w:ascii="Phetsarath OT" w:eastAsia="Times New Roman" w:hAnsi="Phetsarath OT" w:cs="Phetsarath OT"/>
            <w:sz w:val="24"/>
            <w:szCs w:val="24"/>
            <w:rtl/>
            <w:lang w:val="nl-NL"/>
          </w:rPr>
          <w:delText>4</w:delText>
        </w:r>
      </w:del>
      <w:del w:id="247" w:author="Viladda" w:date="2022-08-15T13:30:00Z">
        <w:r w:rsidR="00E236A3" w:rsidRPr="00D3297A" w:rsidDel="00894F4A">
          <w:rPr>
            <w:rFonts w:ascii="Phetsarath OT" w:eastAsia="Times New Roman" w:hAnsi="Phetsarath OT" w:cs="Phetsarath OT"/>
            <w:sz w:val="24"/>
            <w:szCs w:val="24"/>
            <w:rtl/>
            <w:lang w:val="nl-NL"/>
          </w:rPr>
          <w:delText>3</w:delText>
        </w:r>
      </w:del>
      <w:del w:id="248" w:author="Viladda" w:date="2022-08-15T16:17:00Z">
        <w:r w:rsidR="0080369D" w:rsidRPr="00D3297A" w:rsidDel="00835167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delText>ຢ່າງໜ້ອຍ</w:delText>
        </w:r>
        <w:r w:rsidR="0080369D" w:rsidRPr="00D3297A" w:rsidDel="00835167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</w:rPr>
          <w:delText xml:space="preserve"> 3 </w:delText>
        </w:r>
        <w:r w:rsidR="0080369D" w:rsidRPr="00D3297A" w:rsidDel="00835167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delText>ເປົ້າໝາຍ</w:delText>
        </w:r>
        <w:r w:rsidR="00313F0B" w:rsidRPr="00D3297A" w:rsidDel="00835167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delText>ຕໍ່ກອງທຶນ</w:delText>
        </w:r>
      </w:del>
      <w:del w:id="249" w:author="Viladda" w:date="2022-08-15T13:42:00Z">
        <w:r w:rsidR="0080369D" w:rsidRPr="00D3297A" w:rsidDel="00AF40D5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</w:rPr>
          <w:delText xml:space="preserve"> </w:delText>
        </w:r>
      </w:del>
      <w:del w:id="250" w:author="Viladda" w:date="2022-08-15T16:18:00Z">
        <w:r w:rsidR="0080369D" w:rsidRPr="00D3297A" w:rsidDel="00835167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delText>ແລະ</w:delText>
        </w:r>
        <w:r w:rsidR="0080369D" w:rsidRPr="00D3297A" w:rsidDel="00835167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</w:rPr>
          <w:delText xml:space="preserve"> </w:delText>
        </w:r>
      </w:del>
      <w:del w:id="251" w:author="Viladda" w:date="2022-08-15T14:08:00Z">
        <w:r w:rsidR="0080369D" w:rsidRPr="00D3297A" w:rsidDel="00EF517A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delText>ການ</w:delText>
        </w:r>
      </w:del>
      <w:del w:id="252" w:author="Viladda" w:date="2022-08-15T16:18:00Z">
        <w:r w:rsidR="0080369D" w:rsidRPr="00D3297A" w:rsidDel="00835167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delText>ລົງທຶນໃນ</w:delText>
        </w:r>
      </w:del>
      <w:del w:id="253" w:author="Viladda" w:date="2022-08-15T13:42:00Z">
        <w:r w:rsidR="0080369D" w:rsidRPr="00D3297A" w:rsidDel="00AF40D5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delText>ແຕ່</w:delText>
        </w:r>
      </w:del>
      <w:del w:id="254" w:author="Viladda" w:date="2022-08-15T13:41:00Z">
        <w:r w:rsidR="0080369D" w:rsidRPr="00D3297A" w:rsidDel="00AF40D5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delText>ລະ</w:delText>
        </w:r>
      </w:del>
      <w:del w:id="255" w:author="Viladda" w:date="2022-08-15T16:18:00Z">
        <w:r w:rsidR="0080369D" w:rsidRPr="00D3297A" w:rsidDel="00835167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delText>ເປົ້າໝາຍ</w:delText>
        </w:r>
      </w:del>
      <w:del w:id="256" w:author="Viladda" w:date="2022-08-15T13:41:00Z">
        <w:r w:rsidR="0080369D" w:rsidRPr="00D3297A" w:rsidDel="00AF40D5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</w:rPr>
          <w:delText xml:space="preserve"> </w:delText>
        </w:r>
        <w:r w:rsidR="0080369D" w:rsidRPr="00D3297A" w:rsidDel="00AF40D5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delText>ແມ່ນ</w:delText>
        </w:r>
      </w:del>
      <w:del w:id="257" w:author="Viladda" w:date="2022-08-15T16:17:00Z">
        <w:r w:rsidR="0080369D" w:rsidRPr="00D3297A" w:rsidDel="00835167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delText>ບໍ່ໃຫ້</w:delText>
        </w:r>
      </w:del>
      <w:del w:id="258" w:author="Viladda" w:date="2022-08-15T13:41:00Z">
        <w:r w:rsidR="0080369D" w:rsidRPr="00D3297A" w:rsidDel="00AF40D5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delText>ເກີນ</w:delText>
        </w:r>
        <w:r w:rsidR="0080369D" w:rsidRPr="00D3297A" w:rsidDel="00AF40D5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</w:rPr>
          <w:delText xml:space="preserve"> </w:delText>
        </w:r>
      </w:del>
      <w:del w:id="259" w:author="Viladda" w:date="2022-08-15T16:17:00Z">
        <w:r w:rsidR="0080369D" w:rsidRPr="00D3297A" w:rsidDel="00835167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delText>ຫ້າສິບສ່ວນຮ້ອຍ</w:delText>
        </w:r>
        <w:r w:rsidR="007735F8" w:rsidRPr="00D3297A" w:rsidDel="00835167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</w:rPr>
          <w:delText xml:space="preserve"> (5</w:delText>
        </w:r>
        <w:r w:rsidR="00CB6596" w:rsidRPr="00D3297A" w:rsidDel="00835167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</w:rPr>
          <w:delText>0</w:delText>
        </w:r>
        <w:r w:rsidR="007735F8" w:rsidRPr="00D3297A" w:rsidDel="00835167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</w:rPr>
          <w:delText>%)</w:delText>
        </w:r>
        <w:r w:rsidR="0080369D" w:rsidRPr="00D3297A" w:rsidDel="00835167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</w:rPr>
          <w:delText xml:space="preserve"> </w:delText>
        </w:r>
        <w:r w:rsidR="0080369D" w:rsidRPr="00D3297A" w:rsidDel="00835167"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delText>ຂອງຊັບສິນສຸດທິຂອງກອງທຶນສ່ວນບຸກຄົນ</w:delText>
        </w:r>
      </w:del>
      <w:del w:id="260" w:author="Viladda" w:date="2022-08-15T16:18:00Z">
        <w:r w:rsidR="0080369D" w:rsidRPr="00D3297A" w:rsidDel="00835167">
          <w:rPr>
            <w:rFonts w:ascii="Phetsarath OT" w:eastAsia="Times New Roman" w:hAnsi="Phetsarath OT" w:cs="Phetsarath OT"/>
            <w:sz w:val="24"/>
            <w:szCs w:val="24"/>
            <w:cs/>
            <w:lang w:val="nl-NL" w:bidi="lo-LA"/>
          </w:rPr>
          <w:delText>.</w:delText>
        </w:r>
      </w:del>
    </w:p>
    <w:p w14:paraId="4A21CFC7" w14:textId="5A20AF51" w:rsidR="00E82336" w:rsidRPr="00963949" w:rsidDel="005B0522" w:rsidRDefault="0080369D">
      <w:pPr>
        <w:keepNext/>
        <w:spacing w:after="0"/>
        <w:ind w:left="567" w:hanging="567"/>
        <w:jc w:val="left"/>
        <w:outlineLvl w:val="2"/>
        <w:rPr>
          <w:del w:id="261" w:author="Viladda" w:date="2022-09-01T14:28:00Z"/>
          <w:rFonts w:ascii="Phetsarath OT" w:eastAsia="Times New Roman" w:hAnsi="Phetsarath OT" w:cs="Phetsarath OT"/>
          <w:sz w:val="24"/>
          <w:szCs w:val="24"/>
          <w:lang w:val="nl-NL" w:bidi="lo-LA"/>
        </w:rPr>
      </w:pPr>
      <w:r w:rsidRPr="0080369D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6B5D67FD" w14:textId="29FA2861" w:rsidR="00870077" w:rsidRPr="002F7CCA" w:rsidDel="005B0522" w:rsidRDefault="00870077">
      <w:pPr>
        <w:keepNext/>
        <w:spacing w:after="0"/>
        <w:ind w:left="567" w:hanging="567"/>
        <w:jc w:val="center"/>
        <w:outlineLvl w:val="2"/>
        <w:rPr>
          <w:rFonts w:ascii="Phetsarath OT" w:hAnsi="Phetsarath OT" w:cs="Phetsarath OT"/>
          <w:b/>
          <w:bCs/>
          <w:sz w:val="28"/>
          <w:szCs w:val="28"/>
          <w:lang w:val="es-ES"/>
        </w:rPr>
        <w:pPrChange w:id="262" w:author="Viladda" w:date="2022-09-01T14:28:00Z">
          <w:pPr>
            <w:keepNext/>
            <w:spacing w:after="60"/>
            <w:ind w:left="567" w:hanging="567"/>
            <w:jc w:val="center"/>
            <w:outlineLvl w:val="2"/>
          </w:pPr>
        </w:pPrChange>
      </w:pPr>
      <w:moveFromRangeStart w:id="263" w:author="Viladda" w:date="2022-09-01T14:31:00Z" w:name="move112935095"/>
      <w:moveFrom w:id="264" w:author="Viladda" w:date="2022-09-01T14:31:00Z">
        <w:r w:rsidRPr="002F7CCA" w:rsidDel="005B0522">
          <w:rPr>
            <w:rFonts w:ascii="Phetsarath OT" w:hAnsi="Phetsarath OT" w:cs="Phetsarath OT"/>
            <w:b/>
            <w:bCs/>
            <w:sz w:val="28"/>
            <w:szCs w:val="28"/>
            <w:cs/>
            <w:lang w:bidi="lo-LA"/>
          </w:rPr>
          <w:t xml:space="preserve">ໝວດທີ </w:t>
        </w:r>
        <w:r w:rsidRPr="002F7CCA" w:rsidDel="005B0522">
          <w:rPr>
            <w:rFonts w:ascii="Phetsarath OT" w:hAnsi="Phetsarath OT" w:cs="Phetsarath OT"/>
            <w:b/>
            <w:bCs/>
            <w:sz w:val="28"/>
            <w:szCs w:val="28"/>
            <w:rtl/>
            <w:cs/>
          </w:rPr>
          <w:t>3</w:t>
        </w:r>
      </w:moveFrom>
    </w:p>
    <w:p w14:paraId="796B339E" w14:textId="7C876AE8" w:rsidR="00870077" w:rsidRPr="002F7CCA" w:rsidDel="005B0522" w:rsidRDefault="00870077">
      <w:pPr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moveFrom w:id="265" w:author="Viladda" w:date="2022-09-01T14:31:00Z">
        <w:r w:rsidRPr="002F7CCA" w:rsidDel="005B0522">
          <w:rPr>
            <w:rFonts w:ascii="Phetsarath OT" w:hAnsi="Phetsarath OT" w:cs="Phetsarath OT"/>
            <w:b/>
            <w:bCs/>
            <w:sz w:val="28"/>
            <w:szCs w:val="28"/>
            <w:cs/>
            <w:lang w:val="nl-NL" w:bidi="lo-LA"/>
          </w:rPr>
          <w:t>ສັນຍາກ່ຽວກັບກອງທຶນສ່ວນບຸກຄົນ</w:t>
        </w:r>
      </w:moveFrom>
    </w:p>
    <w:moveFromRangeEnd w:id="263"/>
    <w:p w14:paraId="07B680D8" w14:textId="76F89F5C" w:rsidR="00E82336" w:rsidDel="00FB3A6E" w:rsidRDefault="00E82336" w:rsidP="00ED63B6">
      <w:pPr>
        <w:pStyle w:val="Heading2"/>
        <w:rPr>
          <w:del w:id="266" w:author="meo" w:date="2022-08-31T00:46:00Z"/>
          <w:b w:val="0"/>
          <w:bCs w:val="0"/>
          <w:lang w:val="es-ES"/>
        </w:rPr>
      </w:pPr>
    </w:p>
    <w:p w14:paraId="3A44FC04" w14:textId="77777777" w:rsidR="00FB3A6E" w:rsidRPr="00FB3A6E" w:rsidRDefault="00FB3A6E">
      <w:pPr>
        <w:rPr>
          <w:ins w:id="267" w:author="meo" w:date="2022-08-31T00:49:00Z"/>
          <w:rFonts w:cstheme="minorBidi"/>
          <w:lang w:val="es-ES" w:bidi="lo-LA"/>
          <w:rPrChange w:id="268" w:author="meo" w:date="2022-08-31T00:49:00Z">
            <w:rPr>
              <w:ins w:id="269" w:author="meo" w:date="2022-08-31T00:49:00Z"/>
              <w:rFonts w:ascii="Phetsarath OT" w:eastAsia="Times New Roman" w:hAnsi="Phetsarath OT" w:cs="Phetsarath OT"/>
              <w:b/>
              <w:bCs/>
              <w:sz w:val="24"/>
              <w:szCs w:val="24"/>
              <w:lang w:val="es-ES" w:bidi="lo-LA"/>
            </w:rPr>
          </w:rPrChange>
        </w:rPr>
        <w:pPrChange w:id="270" w:author="meo" w:date="2022-08-31T00:49:00Z">
          <w:pPr>
            <w:keepNext/>
            <w:spacing w:after="60"/>
            <w:ind w:left="567" w:hanging="567"/>
            <w:jc w:val="left"/>
            <w:outlineLvl w:val="2"/>
          </w:pPr>
        </w:pPrChange>
      </w:pPr>
    </w:p>
    <w:p w14:paraId="61CC7763" w14:textId="77777777" w:rsidR="005B0522" w:rsidRPr="002F7CCA" w:rsidRDefault="005B0522" w:rsidP="005B0522">
      <w:pPr>
        <w:keepNext/>
        <w:spacing w:after="0"/>
        <w:ind w:left="567" w:hanging="567"/>
        <w:jc w:val="center"/>
        <w:outlineLvl w:val="2"/>
        <w:rPr>
          <w:rFonts w:ascii="Phetsarath OT" w:hAnsi="Phetsarath OT" w:cs="Phetsarath OT"/>
          <w:b/>
          <w:bCs/>
          <w:sz w:val="28"/>
          <w:szCs w:val="28"/>
          <w:lang w:val="es-ES"/>
        </w:rPr>
      </w:pPr>
      <w:moveToRangeStart w:id="271" w:author="Viladda" w:date="2022-09-01T14:31:00Z" w:name="move112935095"/>
      <w:moveTo w:id="272" w:author="Viladda" w:date="2022-09-01T14:31:00Z">
        <w:r w:rsidRPr="002F7CCA">
          <w:rPr>
            <w:rFonts w:ascii="Phetsarath OT" w:hAnsi="Phetsarath OT" w:cs="Phetsarath OT"/>
            <w:b/>
            <w:bCs/>
            <w:sz w:val="28"/>
            <w:szCs w:val="28"/>
            <w:cs/>
            <w:lang w:bidi="lo-LA"/>
          </w:rPr>
          <w:t xml:space="preserve">ໝວດທີ </w:t>
        </w:r>
        <w:r w:rsidRPr="002F7CCA">
          <w:rPr>
            <w:rFonts w:ascii="Phetsarath OT" w:hAnsi="Phetsarath OT" w:cs="Phetsarath OT"/>
            <w:b/>
            <w:bCs/>
            <w:sz w:val="28"/>
            <w:szCs w:val="28"/>
            <w:rtl/>
            <w:cs/>
          </w:rPr>
          <w:t>3</w:t>
        </w:r>
      </w:moveTo>
    </w:p>
    <w:p w14:paraId="7C0CE9D4" w14:textId="77777777" w:rsidR="005B0522" w:rsidRPr="002F7CCA" w:rsidRDefault="005B0522" w:rsidP="005B0522">
      <w:pPr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moveTo w:id="273" w:author="Viladda" w:date="2022-09-01T14:31:00Z">
        <w:r w:rsidRPr="002F7CCA">
          <w:rPr>
            <w:rFonts w:ascii="Phetsarath OT" w:hAnsi="Phetsarath OT" w:cs="Phetsarath OT"/>
            <w:b/>
            <w:bCs/>
            <w:sz w:val="28"/>
            <w:szCs w:val="28"/>
            <w:cs/>
            <w:lang w:val="nl-NL" w:bidi="lo-LA"/>
          </w:rPr>
          <w:t>ສັນຍາກ່ຽວກັບກອງທຶນສ່ວນບຸກຄົນ</w:t>
        </w:r>
      </w:moveTo>
    </w:p>
    <w:moveToRangeEnd w:id="271"/>
    <w:p w14:paraId="2C29FC9A" w14:textId="77777777" w:rsidR="005B0522" w:rsidRPr="004D754F" w:rsidRDefault="005B0522">
      <w:pPr>
        <w:spacing w:after="0"/>
        <w:rPr>
          <w:ins w:id="274" w:author="Viladda" w:date="2022-09-01T14:31:00Z"/>
          <w:rFonts w:cstheme="minorBidi"/>
          <w:lang w:val="es-ES"/>
          <w:rPrChange w:id="275" w:author="Viladda" w:date="2022-09-12T09:20:00Z">
            <w:rPr>
              <w:ins w:id="276" w:author="Viladda" w:date="2022-09-01T14:31:00Z"/>
            </w:rPr>
          </w:rPrChange>
        </w:rPr>
        <w:pPrChange w:id="277" w:author="Viladda" w:date="2022-09-01T14:31:00Z">
          <w:pPr>
            <w:pStyle w:val="Heading2"/>
          </w:pPr>
        </w:pPrChange>
      </w:pPr>
    </w:p>
    <w:p w14:paraId="02919F6B" w14:textId="11348D21" w:rsidR="00ED63B6" w:rsidRPr="002F7CCA" w:rsidRDefault="00ED63B6" w:rsidP="00ED63B6">
      <w:pPr>
        <w:pStyle w:val="Heading2"/>
        <w:rPr>
          <w:iCs/>
        </w:rPr>
      </w:pPr>
      <w:r w:rsidRPr="002F7CCA">
        <w:rPr>
          <w:rFonts w:hint="cs"/>
          <w:cs/>
        </w:rPr>
        <w:t>ມາດຕາ</w:t>
      </w:r>
      <w:r w:rsidR="009C557C" w:rsidRPr="002F7CCA">
        <w:rPr>
          <w:cs/>
        </w:rPr>
        <w:t xml:space="preserve"> </w:t>
      </w:r>
      <w:r w:rsidR="009C557C" w:rsidRPr="002F7CCA">
        <w:rPr>
          <w:rFonts w:hint="cs"/>
          <w:cs/>
        </w:rPr>
        <w:t xml:space="preserve"> </w:t>
      </w:r>
      <w:r w:rsidR="004358FF">
        <w:rPr>
          <w:rFonts w:hint="cs"/>
          <w:cs/>
        </w:rPr>
        <w:t>1</w:t>
      </w:r>
      <w:ins w:id="278" w:author="meo" w:date="2022-08-23T02:10:00Z">
        <w:r w:rsidR="00874EB4">
          <w:rPr>
            <w:rFonts w:hint="cs"/>
            <w:cs/>
          </w:rPr>
          <w:t>1</w:t>
        </w:r>
      </w:ins>
      <w:del w:id="279" w:author="meo" w:date="2022-08-23T02:10:00Z">
        <w:r w:rsidR="004358FF" w:rsidDel="00874EB4">
          <w:rPr>
            <w:rFonts w:hint="cs"/>
            <w:cs/>
          </w:rPr>
          <w:delText>0</w:delText>
        </w:r>
      </w:del>
      <w:r w:rsidRPr="002F7CCA">
        <w:rPr>
          <w:cs/>
        </w:rPr>
        <w:t xml:space="preserve">   </w:t>
      </w:r>
      <w:r w:rsidRPr="002F7CCA">
        <w:rPr>
          <w:rFonts w:hint="cs"/>
          <w:cs/>
        </w:rPr>
        <w:t>ສັນຍາລະຫວ່າງ</w:t>
      </w:r>
      <w:r w:rsidR="00594183">
        <w:rPr>
          <w:rFonts w:hint="cs"/>
          <w:cs/>
        </w:rPr>
        <w:t xml:space="preserve"> </w:t>
      </w:r>
      <w:r w:rsidRPr="002F7CCA">
        <w:rPr>
          <w:rFonts w:hint="cs"/>
          <w:cs/>
          <w:lang w:val="es-ES"/>
        </w:rPr>
        <w:t>ບໍລິສັດ</w:t>
      </w:r>
      <w:r w:rsidRPr="002F7CCA">
        <w:rPr>
          <w:cs/>
        </w:rPr>
        <w:t xml:space="preserve"> </w:t>
      </w:r>
      <w:r w:rsidRPr="002F7CCA">
        <w:rPr>
          <w:rFonts w:hint="cs"/>
          <w:cs/>
        </w:rPr>
        <w:t>ກັບ</w:t>
      </w:r>
      <w:r w:rsidRPr="002F7CCA">
        <w:rPr>
          <w:cs/>
        </w:rPr>
        <w:t xml:space="preserve"> </w:t>
      </w:r>
      <w:r w:rsidRPr="002F7CCA">
        <w:rPr>
          <w:rFonts w:hint="cs"/>
          <w:cs/>
        </w:rPr>
        <w:t>ທະນາຄານດູແລຊັບສິນ</w:t>
      </w:r>
      <w:r w:rsidRPr="002F7CCA">
        <w:rPr>
          <w:cs/>
        </w:rPr>
        <w:t xml:space="preserve"> </w:t>
      </w:r>
    </w:p>
    <w:p w14:paraId="279D8BDD" w14:textId="09C7E93A" w:rsidR="00ED63B6" w:rsidRPr="002F7CCA" w:rsidRDefault="00ED63B6" w:rsidP="00BC24CB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ສັນຍາລະຫວ່າງ</w:t>
      </w:r>
      <w:r w:rsidRPr="002F7CCA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594183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ບໍລິສັດ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ກັບ</w:t>
      </w:r>
      <w:r w:rsidRPr="002F7CCA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ທະນາ</w:t>
      </w:r>
      <w:r w:rsidR="00597FF7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ຄານດູແລຊັບສິນ ຕ້ອງໃຫ້ສອດຄ່ອງກັບປະມວນກົດໝາຍແພ່ງ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ພ້ອມທັງ</w:t>
      </w:r>
      <w:r w:rsidRPr="002F7CCA">
        <w:rPr>
          <w:rStyle w:val="Strong"/>
          <w:rFonts w:ascii="Phetsarath OT" w:hAnsi="Phetsarath OT" w:cs="Phetsarath OT" w:hint="cs"/>
          <w:b w:val="0"/>
          <w:bCs w:val="0"/>
          <w:sz w:val="24"/>
          <w:szCs w:val="24"/>
          <w:cs/>
          <w:lang w:val="nl-NL" w:bidi="lo-LA"/>
        </w:rPr>
        <w:t>ຕ້ອງປະກອບມີເນື້ອໃນເພີ່ມເຕີມ</w:t>
      </w:r>
      <w:r w:rsidRPr="002F7CCA">
        <w:rPr>
          <w:rStyle w:val="Strong"/>
          <w:rFonts w:ascii="Phetsarath OT" w:hAnsi="Phetsarath OT" w:cs="Phetsarath OT"/>
          <w:b w:val="0"/>
          <w:bCs w:val="0"/>
          <w:sz w:val="24"/>
          <w:szCs w:val="24"/>
          <w:cs/>
          <w:lang w:val="nl-NL" w:bidi="lo-LA"/>
        </w:rPr>
        <w:t xml:space="preserve"> </w:t>
      </w:r>
      <w:r w:rsidRPr="002F7CCA">
        <w:rPr>
          <w:rStyle w:val="Strong"/>
          <w:rFonts w:ascii="Phetsarath OT" w:hAnsi="Phetsarath OT" w:cs="Phetsarath OT" w:hint="cs"/>
          <w:b w:val="0"/>
          <w:bCs w:val="0"/>
          <w:sz w:val="24"/>
          <w:szCs w:val="24"/>
          <w:cs/>
          <w:lang w:val="nl-NL" w:bidi="lo-LA"/>
        </w:rPr>
        <w:t>ດັ່ງນີ້</w:t>
      </w:r>
      <w:r w:rsidRPr="002F7CCA">
        <w:rPr>
          <w:rStyle w:val="Strong"/>
          <w:rFonts w:ascii="Phetsarath OT" w:hAnsi="Phetsarath OT" w:cs="Phetsarath OT"/>
          <w:b w:val="0"/>
          <w:bCs w:val="0"/>
          <w:sz w:val="24"/>
          <w:szCs w:val="24"/>
          <w:cs/>
          <w:lang w:val="nl-NL" w:bidi="lo-LA"/>
        </w:rPr>
        <w:t>:</w:t>
      </w:r>
    </w:p>
    <w:p w14:paraId="620B5568" w14:textId="4D52BB41" w:rsidR="00ED63B6" w:rsidRPr="002F7CCA" w:rsidRDefault="00ED63B6" w:rsidP="00ED63B6">
      <w:pPr>
        <w:pStyle w:val="ListParagraph"/>
        <w:numPr>
          <w:ilvl w:val="1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ຊື່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67D8697F" w14:textId="77777777" w:rsidR="00ED63B6" w:rsidRPr="002F7CCA" w:rsidRDefault="00ED63B6" w:rsidP="00ED63B6">
      <w:pPr>
        <w:pStyle w:val="ListParagraph"/>
        <w:numPr>
          <w:ilvl w:val="1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ຊື່ຂອງທະນາຄານດູແລຊັບສິນ;</w:t>
      </w:r>
    </w:p>
    <w:p w14:paraId="74540A7F" w14:textId="162E1B9C" w:rsidR="00ED63B6" w:rsidRPr="002F7CCA" w:rsidRDefault="00ED63B6" w:rsidP="00ED63B6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ລາຍລະອຽດຂອງໂຄງການຂອງ</w:t>
      </w:r>
      <w:r w:rsidR="000A66ED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ກອງທຶນສ່ວນບຸກຄົນ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 xml:space="preserve">; </w:t>
      </w:r>
    </w:p>
    <w:p w14:paraId="5723906A" w14:textId="4EF28F55" w:rsidR="00ED63B6" w:rsidRPr="002F7CCA" w:rsidRDefault="00ED63B6" w:rsidP="00ED63B6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ຂອບເຂດ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ສິດ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,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ໜ້າທີ່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ຄວາມຮັບຜິດຊອບຂອງ </w:t>
      </w:r>
      <w:r w:rsidR="00594183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0A680A1A" w14:textId="77777777" w:rsidR="00ED63B6" w:rsidRPr="002F7CCA" w:rsidRDefault="00ED63B6" w:rsidP="00ED63B6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ຂອບເຂດ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ສິດ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,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ໜ້າທີ່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ຄວາມຮັບຜິດຊອບຂອງ ທະນາຄານດູແລຊັບສິນ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;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</w:p>
    <w:p w14:paraId="545847E2" w14:textId="17057B3D" w:rsidR="00ED63B6" w:rsidRPr="002F7CCA" w:rsidRDefault="00ED63B6" w:rsidP="00ED63B6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ຂໍ້ຈໍາກັດການລົງທຶນ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59CA8B08" w14:textId="77777777" w:rsidR="00ED63B6" w:rsidRPr="002F7CCA" w:rsidRDefault="00ED63B6" w:rsidP="00ED63B6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ວິທີການຊໍາລະເງິນ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ຫຼື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ຊັບສິນອື່ນ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6A42E834" w14:textId="6E140B7D" w:rsidR="00ED63B6" w:rsidRPr="002F7CCA" w:rsidRDefault="00ED63B6" w:rsidP="00ED63B6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ການປ່ຽນ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  <w:r w:rsidR="00594183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</w:t>
      </w:r>
      <w:r w:rsidR="009755A8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ທະນາຄານດູແລຊັບສິນ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;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</w:p>
    <w:p w14:paraId="23D3084E" w14:textId="77777777" w:rsidR="00ED63B6" w:rsidRPr="002F7CCA" w:rsidRDefault="00ED63B6" w:rsidP="00ED63B6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ການປັບປຸງເນື້ອໃນຂອງສັນຍາ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71F26403" w14:textId="7B7FF6EB" w:rsidR="00ED63B6" w:rsidRPr="002F7CCA" w:rsidRDefault="00ED63B6" w:rsidP="00ED63B6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ຫຼັກການ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ວິທີການ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ໃນການຂໍມະຕິຂອງຜູ້ລົງທຶນ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ຜົນສັກສິດຂອງມະຕິ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7AF3B275" w14:textId="46C0CAD1" w:rsidR="00ED63B6" w:rsidRPr="002F7CCA" w:rsidRDefault="00ED63B6" w:rsidP="00ED63B6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lastRenderedPageBreak/>
        <w:t>ວິທີການແກ້ໄຂຂໍ້ຂັດແຍ່ງ ລະຫວ່າງ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ທະນາຄານດູແລຊັບສິນ ແລະ ຂໍ້ຂັດແຍ່ງທາງດ້ານຜົນປະໂຫຍດ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72123DF1" w14:textId="26F4C3D4" w:rsidR="00ED63B6" w:rsidRPr="002F7CCA" w:rsidRDefault="00ED63B6" w:rsidP="00ED63B6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ການທົດແທນຄວາມເສຍຫາຍໃຫ້ແກ່</w:t>
      </w:r>
      <w:r w:rsidR="000A66ED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ກອງທຶນສ່ວນບຸກຄົນ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ຫຼື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ຜູ້ລົງທຶນ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40DF481A" w14:textId="1D796E90" w:rsidR="00ED63B6" w:rsidRPr="002F7CCA" w:rsidRDefault="00ED63B6" w:rsidP="00ED63B6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ການຍຸບເລີກ</w:t>
      </w:r>
      <w:ins w:id="280" w:author="meo" w:date="2022-08-23T00:54:00Z">
        <w:r w:rsidR="00D63707">
          <w:rPr>
            <w:rFonts w:ascii="Phetsarath OT" w:hAnsi="Phetsarath OT" w:cs="Phetsarath OT" w:hint="cs"/>
            <w:sz w:val="24"/>
            <w:szCs w:val="24"/>
            <w:cs/>
            <w:lang w:val="nl-NL"/>
          </w:rPr>
          <w:t xml:space="preserve"> ແລະ </w:t>
        </w:r>
        <w:r w:rsidR="00D63707" w:rsidRPr="002F7CCA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ການຊໍາລະສະສາງ</w:t>
        </w:r>
        <w:r w:rsidR="00D63707">
          <w:rPr>
            <w:rFonts w:ascii="Phetsarath OT" w:hAnsi="Phetsarath OT" w:cs="Phetsarath OT" w:hint="cs"/>
            <w:sz w:val="24"/>
            <w:szCs w:val="24"/>
            <w:cs/>
            <w:lang w:val="nl-NL"/>
          </w:rPr>
          <w:t xml:space="preserve"> </w:t>
        </w:r>
      </w:ins>
      <w:r w:rsidR="000A66ED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ກອງທຶນສ່ວນບຸກຄົນ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50DDE988" w14:textId="009EBA3D" w:rsidR="00ED63B6" w:rsidRPr="002F7CCA" w:rsidDel="00D63707" w:rsidRDefault="00ED63B6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del w:id="281" w:author="meo" w:date="2022-08-23T00:54:00Z"/>
          <w:rFonts w:ascii="Phetsarath OT" w:hAnsi="Phetsarath OT" w:cs="Phetsarath OT"/>
          <w:sz w:val="24"/>
          <w:szCs w:val="24"/>
          <w:lang w:val="nl-NL"/>
        </w:rPr>
      </w:pPr>
      <w:del w:id="282" w:author="meo" w:date="2022-08-23T00:54:00Z">
        <w:r w:rsidRPr="00D63707" w:rsidDel="00D63707">
          <w:rPr>
            <w:rFonts w:ascii="Phetsarath OT" w:hAnsi="Phetsarath OT" w:cs="Phetsarath OT" w:hint="cs"/>
            <w:sz w:val="24"/>
            <w:szCs w:val="24"/>
            <w:cs/>
            <w:lang w:val="nl-NL"/>
          </w:rPr>
          <w:delText>ການຊໍາລະສະສາງ</w:delText>
        </w:r>
        <w:r w:rsidRPr="00D63707" w:rsidDel="00D63707">
          <w:rPr>
            <w:rFonts w:ascii="Phetsarath OT" w:hAnsi="Phetsarath OT" w:cs="Phetsarath OT"/>
            <w:sz w:val="24"/>
            <w:szCs w:val="24"/>
            <w:cs/>
            <w:lang w:val="nl-NL"/>
          </w:rPr>
          <w:delText xml:space="preserve"> </w:delText>
        </w:r>
        <w:r w:rsidRPr="00D63707" w:rsidDel="00D63707">
          <w:rPr>
            <w:rFonts w:ascii="Phetsarath OT" w:hAnsi="Phetsarath OT" w:cs="Phetsarath OT" w:hint="cs"/>
            <w:sz w:val="24"/>
            <w:szCs w:val="24"/>
            <w:cs/>
            <w:lang w:val="nl-NL"/>
          </w:rPr>
          <w:delText>ພາຍຫຼັງການຍຸບເລີກ</w:delText>
        </w:r>
        <w:r w:rsidR="000A66ED" w:rsidRPr="00D63707" w:rsidDel="00D63707">
          <w:rPr>
            <w:rFonts w:ascii="Phetsarath OT" w:hAnsi="Phetsarath OT" w:cs="Phetsarath OT" w:hint="cs"/>
            <w:sz w:val="24"/>
            <w:szCs w:val="24"/>
            <w:cs/>
            <w:lang w:val="nl-NL"/>
          </w:rPr>
          <w:delText>ກອງທຶນສ່ວນບຸກຄົນ</w:delText>
        </w:r>
        <w:r w:rsidRPr="00D63707" w:rsidDel="00D63707">
          <w:rPr>
            <w:rFonts w:ascii="Phetsarath OT" w:hAnsi="Phetsarath OT" w:cs="Phetsarath OT"/>
            <w:sz w:val="24"/>
            <w:szCs w:val="24"/>
            <w:lang w:val="nl-NL"/>
          </w:rPr>
          <w:delText>;</w:delText>
        </w:r>
      </w:del>
    </w:p>
    <w:p w14:paraId="6C54E94F" w14:textId="0FE4B8CC" w:rsidR="00ED63B6" w:rsidRPr="00D63707" w:rsidRDefault="00ED63B6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del w:id="283" w:author="meo" w:date="2022-08-23T03:35:00Z">
        <w:r w:rsidRPr="00D63707" w:rsidDel="00FF484F">
          <w:rPr>
            <w:rFonts w:ascii="Phetsarath OT" w:hAnsi="Phetsarath OT" w:cs="Phetsarath OT" w:hint="cs"/>
            <w:sz w:val="24"/>
            <w:szCs w:val="24"/>
            <w:cs/>
            <w:lang w:val="nl-NL"/>
          </w:rPr>
          <w:delText>ຄ່າທໍານຽມ</w:delText>
        </w:r>
        <w:r w:rsidRPr="00D63707" w:rsidDel="00FF484F">
          <w:rPr>
            <w:rFonts w:ascii="Phetsarath OT" w:hAnsi="Phetsarath OT" w:cs="Phetsarath OT"/>
            <w:sz w:val="24"/>
            <w:szCs w:val="24"/>
            <w:cs/>
            <w:lang w:val="nl-NL"/>
          </w:rPr>
          <w:delText xml:space="preserve"> </w:delText>
        </w:r>
        <w:r w:rsidRPr="00D63707" w:rsidDel="00FF484F">
          <w:rPr>
            <w:rFonts w:ascii="Phetsarath OT" w:hAnsi="Phetsarath OT" w:cs="Phetsarath OT" w:hint="cs"/>
            <w:sz w:val="24"/>
            <w:szCs w:val="24"/>
            <w:cs/>
            <w:lang w:val="nl-NL"/>
          </w:rPr>
          <w:delText>ແລະ</w:delText>
        </w:r>
        <w:r w:rsidRPr="00D63707" w:rsidDel="00FF484F">
          <w:rPr>
            <w:rFonts w:ascii="Phetsarath OT" w:hAnsi="Phetsarath OT" w:cs="Phetsarath OT"/>
            <w:sz w:val="24"/>
            <w:szCs w:val="24"/>
            <w:cs/>
            <w:lang w:val="nl-NL"/>
          </w:rPr>
          <w:delText>/</w:delText>
        </w:r>
        <w:r w:rsidRPr="00D63707" w:rsidDel="00FF484F">
          <w:rPr>
            <w:rFonts w:ascii="Phetsarath OT" w:hAnsi="Phetsarath OT" w:cs="Phetsarath OT" w:hint="cs"/>
            <w:sz w:val="24"/>
            <w:szCs w:val="24"/>
            <w:cs/>
            <w:lang w:val="nl-NL"/>
          </w:rPr>
          <w:delText>ຫຼື</w:delText>
        </w:r>
        <w:r w:rsidRPr="00D63707" w:rsidDel="00FF484F">
          <w:rPr>
            <w:rFonts w:ascii="Phetsarath OT" w:hAnsi="Phetsarath OT" w:cs="Phetsarath OT"/>
            <w:sz w:val="24"/>
            <w:szCs w:val="24"/>
            <w:cs/>
            <w:lang w:val="nl-NL"/>
          </w:rPr>
          <w:delText xml:space="preserve"> </w:delText>
        </w:r>
      </w:del>
      <w:r w:rsidRPr="00D63707">
        <w:rPr>
          <w:rFonts w:ascii="Phetsarath OT" w:hAnsi="Phetsarath OT" w:cs="Phetsarath OT" w:hint="cs"/>
          <w:sz w:val="24"/>
          <w:szCs w:val="24"/>
          <w:cs/>
          <w:lang w:val="nl-NL"/>
        </w:rPr>
        <w:t>ຄ່າບໍລິການ</w:t>
      </w:r>
      <w:r w:rsidRPr="00D63707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108772EA" w14:textId="77777777" w:rsidR="00ED63B6" w:rsidRPr="002F7CCA" w:rsidRDefault="00ED63B6" w:rsidP="00ED63B6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ເນື້ອໃນອື່ນ ຕາມການກໍານົດຂອງ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ສໍານັກງານຄະນະກໍາມະການຄຸ້ມຄອງຫຼັກຊັບ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>.</w:t>
      </w:r>
    </w:p>
    <w:p w14:paraId="37502E2F" w14:textId="77777777" w:rsidR="00ED63B6" w:rsidRPr="002F7CCA" w:rsidRDefault="00ED63B6" w:rsidP="00ED63B6">
      <w:pPr>
        <w:tabs>
          <w:tab w:val="left" w:pos="1134"/>
        </w:tabs>
        <w:spacing w:after="0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1A089D3D" w14:textId="2816F685" w:rsidR="00ED63B6" w:rsidRPr="002F7CCA" w:rsidRDefault="00ED63B6" w:rsidP="00ED63B6">
      <w:pPr>
        <w:tabs>
          <w:tab w:val="left" w:pos="1428"/>
        </w:tabs>
        <w:spacing w:after="0"/>
        <w:jc w:val="left"/>
        <w:rPr>
          <w:rFonts w:ascii="Phetsarath OT" w:hAnsi="Phetsarath OT" w:cs="Phetsarath OT"/>
          <w:sz w:val="24"/>
          <w:szCs w:val="24"/>
          <w:lang w:val="es-ES" w:bidi="lo-LA"/>
        </w:rPr>
      </w:pP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ມາດຕາ</w:t>
      </w:r>
      <w:r w:rsidRPr="002F7CCA">
        <w:rPr>
          <w:rFonts w:ascii="Phetsarath OT" w:hAnsi="Phetsarath OT" w:cs="Phetsarath OT"/>
          <w:b/>
          <w:bCs/>
          <w:sz w:val="24"/>
          <w:szCs w:val="24"/>
          <w:cs/>
          <w:lang w:val="es-ES" w:bidi="lo-LA"/>
        </w:rPr>
        <w:t xml:space="preserve">  </w:t>
      </w:r>
      <w:r w:rsidR="00B573BA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1</w:t>
      </w:r>
      <w:ins w:id="284" w:author="meo" w:date="2022-08-23T02:10:00Z">
        <w:r w:rsidR="00874EB4">
          <w:rPr>
            <w:rFonts w:ascii="Phetsarath OT" w:hAnsi="Phetsarath OT" w:cs="Phetsarath OT" w:hint="cs"/>
            <w:b/>
            <w:bCs/>
            <w:sz w:val="24"/>
            <w:szCs w:val="24"/>
            <w:cs/>
            <w:lang w:val="es-ES" w:bidi="lo-LA"/>
          </w:rPr>
          <w:t>2</w:t>
        </w:r>
      </w:ins>
      <w:del w:id="285" w:author="meo" w:date="2022-08-23T02:10:00Z">
        <w:r w:rsidR="004358FF" w:rsidDel="00874EB4">
          <w:rPr>
            <w:rFonts w:ascii="Phetsarath OT" w:hAnsi="Phetsarath OT" w:cs="Phetsarath OT" w:hint="cs"/>
            <w:b/>
            <w:bCs/>
            <w:sz w:val="24"/>
            <w:szCs w:val="24"/>
            <w:cs/>
            <w:lang w:val="es-ES" w:bidi="lo-LA"/>
          </w:rPr>
          <w:delText>1</w:delText>
        </w:r>
      </w:del>
      <w:r w:rsidRPr="002F7CCA">
        <w:rPr>
          <w:rFonts w:ascii="Phetsarath OT" w:hAnsi="Phetsarath OT" w:cs="Phetsarath OT"/>
          <w:b/>
          <w:bCs/>
          <w:sz w:val="24"/>
          <w:szCs w:val="24"/>
          <w:cs/>
          <w:lang w:val="es-ES" w:bidi="lo-LA"/>
        </w:rPr>
        <w:t xml:space="preserve">   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ສັນຍາລະຫວ່າງ</w:t>
      </w:r>
      <w:r w:rsidR="00BC24CB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 xml:space="preserve"> </w:t>
      </w:r>
      <w:r w:rsidR="00594183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ບໍລິສັດ</w:t>
      </w:r>
      <w:r w:rsidR="00BC24CB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 xml:space="preserve"> 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ກັບ</w:t>
      </w:r>
      <w:r w:rsidRPr="002F7CCA">
        <w:rPr>
          <w:rFonts w:ascii="Phetsarath OT" w:hAnsi="Phetsarath OT" w:cs="Phetsarath OT"/>
          <w:b/>
          <w:bCs/>
          <w:sz w:val="24"/>
          <w:szCs w:val="24"/>
          <w:cs/>
          <w:lang w:val="es-ES" w:bidi="lo-LA"/>
        </w:rPr>
        <w:t xml:space="preserve"> 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ບໍລິສັດກວດສອບ</w:t>
      </w:r>
    </w:p>
    <w:p w14:paraId="5784F0AB" w14:textId="640AF895" w:rsidR="00ED63B6" w:rsidRPr="002F7CCA" w:rsidRDefault="00ED63B6" w:rsidP="00ED63B6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ສັນຍາລະຫວ່າງ</w:t>
      </w:r>
      <w:r w:rsidRPr="002F7CCA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</w:t>
      </w:r>
      <w:r w:rsidRPr="002F7CCA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ກັບ</w:t>
      </w:r>
      <w:r w:rsidRPr="002F7CCA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597FF7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ບໍລິສັດກວດສອບ ຕ້ອງໃຫ້ສອດຄ່ອງກັບປະມວນກົດໝາຍແພ່ງ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ພ້ອມທັງ</w:t>
      </w:r>
      <w:r w:rsidRPr="002F7CCA">
        <w:rPr>
          <w:rStyle w:val="Strong"/>
          <w:rFonts w:ascii="Phetsarath OT" w:hAnsi="Phetsarath OT" w:cs="Phetsarath OT" w:hint="cs"/>
          <w:b w:val="0"/>
          <w:bCs w:val="0"/>
          <w:sz w:val="24"/>
          <w:szCs w:val="24"/>
          <w:cs/>
          <w:lang w:val="nl-NL" w:bidi="lo-LA"/>
        </w:rPr>
        <w:t>ຕ້ອງປະກອບມີເນື້ອໃນເພີ່ມເຕີມ</w:t>
      </w:r>
      <w:r w:rsidRPr="002F7CC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ດັ່ງນີ້:</w:t>
      </w:r>
    </w:p>
    <w:p w14:paraId="2211C337" w14:textId="7FB4B569" w:rsidR="00ED63B6" w:rsidRPr="002F7CCA" w:rsidRDefault="00ED63B6" w:rsidP="00ED63B6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ຊື່</w:t>
      </w:r>
      <w:r w:rsidR="00594183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1E7AC875" w14:textId="77777777" w:rsidR="00ED63B6" w:rsidRPr="002F7CCA" w:rsidRDefault="00ED63B6" w:rsidP="00ED63B6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ຊື່ຂອງບໍລິສັດກວດສອບ; </w:t>
      </w:r>
    </w:p>
    <w:p w14:paraId="6769022C" w14:textId="77777777" w:rsidR="00ED63B6" w:rsidRPr="002F7CCA" w:rsidRDefault="00ED63B6" w:rsidP="00ED63B6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ລາຍລະອຽດຂອງການກວດສອບ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428551BD" w14:textId="7137D99D" w:rsidR="00ED63B6" w:rsidRPr="002F7CCA" w:rsidRDefault="00ED63B6" w:rsidP="00ED63B6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ຂອບເຂດ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ສິດ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,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ໜ້າທີ່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ຄວາມຮັບຜິດຊອບຂອງ </w:t>
      </w:r>
      <w:r w:rsidR="00594183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0F9D8DE3" w14:textId="77777777" w:rsidR="00ED63B6" w:rsidRPr="002F7CCA" w:rsidRDefault="00ED63B6" w:rsidP="00ED63B6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ຂອບເຂດ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ສິດ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,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ໜ້າທີ່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ຄວາມຮັບຜິດຊອບຂອງ ບໍລິສັດກວດສອບ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2A590938" w14:textId="26A65F63" w:rsidR="00ED63B6" w:rsidRPr="002F7CCA" w:rsidRDefault="00ED63B6" w:rsidP="00ED63B6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ວິທີການແກ້ໄຂຂໍ້ຂັດແຍ່ງລະຫວ່າງ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="00594183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</w:t>
      </w:r>
      <w:ins w:id="286" w:author="meo" w:date="2022-08-31T00:48:00Z">
        <w:r w:rsidR="00E92BB7">
          <w:rPr>
            <w:rFonts w:ascii="Phetsarath OT" w:hAnsi="Phetsarath OT" w:cs="Phetsarath OT" w:hint="cs"/>
            <w:sz w:val="24"/>
            <w:szCs w:val="24"/>
            <w:cs/>
            <w:lang w:val="es-ES"/>
          </w:rPr>
          <w:t xml:space="preserve"> </w:t>
        </w:r>
      </w:ins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ຜູ້ກວດສອບ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34C37552" w14:textId="77777777" w:rsidR="00ED63B6" w:rsidRPr="002F7CCA" w:rsidRDefault="00ED63B6" w:rsidP="00ED63B6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ການປັບປຸງເນື້ອໃນຂອງສັນຍາ;</w:t>
      </w:r>
    </w:p>
    <w:p w14:paraId="4978ABAC" w14:textId="77777777" w:rsidR="00ED63B6" w:rsidRPr="002F7CCA" w:rsidRDefault="00ED63B6" w:rsidP="00ED63B6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ການຍົກເລີກສັນຍາ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355EBA01" w14:textId="54923137" w:rsidR="00ED63B6" w:rsidRPr="002F7CCA" w:rsidRDefault="00ED63B6" w:rsidP="00ED63B6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del w:id="287" w:author="meo" w:date="2022-08-23T03:35:00Z">
        <w:r w:rsidRPr="002F7CCA" w:rsidDel="00FF484F">
          <w:rPr>
            <w:rFonts w:ascii="Phetsarath OT" w:hAnsi="Phetsarath OT" w:cs="Phetsarath OT" w:hint="cs"/>
            <w:sz w:val="24"/>
            <w:szCs w:val="24"/>
            <w:cs/>
            <w:lang w:val="nl-NL"/>
          </w:rPr>
          <w:delText xml:space="preserve">ຄ່າທໍານຽມ ແລະ/ຫຼື </w:delText>
        </w:r>
      </w:del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ຄ່າບໍລິການ;</w:t>
      </w:r>
    </w:p>
    <w:p w14:paraId="0E128E02" w14:textId="77777777" w:rsidR="00ED63B6" w:rsidRPr="002F7CCA" w:rsidRDefault="00ED63B6" w:rsidP="00ED63B6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/>
        </w:rPr>
        <w:t>ເນື້ອໃນອື່ນ ຕາມການກຳນົດຂອງ</w:t>
      </w:r>
      <w:r w:rsidRPr="002F7CCA">
        <w:rPr>
          <w:rFonts w:ascii="Phetsarath OT" w:eastAsia="Times New Roman" w:hAnsi="Phetsarath OT" w:cs="Phetsarath OT"/>
          <w:sz w:val="24"/>
          <w:szCs w:val="24"/>
          <w:cs/>
          <w:lang w:val="es-ES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ສໍານັກງານຄະນະກໍາມະການຄຸ້ມຄອງຫຼັກຊັບ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>.</w:t>
      </w:r>
    </w:p>
    <w:p w14:paraId="78DEADCD" w14:textId="77777777" w:rsidR="00ED63B6" w:rsidRPr="002F7CCA" w:rsidRDefault="00ED63B6" w:rsidP="00ED63B6">
      <w:pPr>
        <w:pStyle w:val="ListParagraph"/>
        <w:tabs>
          <w:tab w:val="left" w:pos="1560"/>
        </w:tabs>
        <w:spacing w:after="0" w:line="240" w:lineRule="auto"/>
        <w:ind w:left="1134"/>
        <w:rPr>
          <w:rFonts w:ascii="Phetsarath OT" w:hAnsi="Phetsarath OT" w:cs="Phetsarath OT"/>
          <w:sz w:val="24"/>
          <w:szCs w:val="24"/>
          <w:cs/>
          <w:lang w:val="nl-NL"/>
        </w:rPr>
      </w:pPr>
    </w:p>
    <w:p w14:paraId="11BE91D4" w14:textId="13FC0364" w:rsidR="00ED63B6" w:rsidRPr="002F7CCA" w:rsidRDefault="00ED63B6" w:rsidP="00ED63B6">
      <w:pPr>
        <w:keepNext/>
        <w:spacing w:after="0"/>
        <w:ind w:left="567" w:hanging="567"/>
        <w:jc w:val="left"/>
        <w:outlineLvl w:val="2"/>
        <w:rPr>
          <w:rFonts w:ascii="Phetsarath OT" w:eastAsia="Times New Roman" w:hAnsi="Phetsarath OT" w:cs="Phetsarath OT"/>
          <w:b/>
          <w:bCs/>
          <w:sz w:val="24"/>
          <w:szCs w:val="24"/>
          <w:lang w:val="es-ES" w:bidi="en-US"/>
        </w:rPr>
      </w:pPr>
      <w:r w:rsidRPr="002F7CC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bidi="lo-LA"/>
        </w:rPr>
        <w:t>ມາດຕາ</w:t>
      </w:r>
      <w:r w:rsidRPr="002F7CCA">
        <w:rPr>
          <w:rFonts w:ascii="Phetsarath OT" w:eastAsia="Times New Roman" w:hAnsi="Phetsarath OT" w:cs="Phetsarath OT"/>
          <w:b/>
          <w:bCs/>
          <w:sz w:val="24"/>
          <w:szCs w:val="24"/>
          <w:lang w:val="es-ES" w:bidi="en-US"/>
        </w:rPr>
        <w:t xml:space="preserve"> </w:t>
      </w:r>
      <w:r w:rsidRPr="002F7CCA">
        <w:rPr>
          <w:rFonts w:ascii="Phetsarath OT" w:eastAsia="Times New Roman" w:hAnsi="Phetsarath OT" w:cs="Phetsarath OT"/>
          <w:b/>
          <w:bCs/>
          <w:sz w:val="24"/>
          <w:szCs w:val="24"/>
          <w:cs/>
          <w:lang w:val="es-ES" w:bidi="lo-LA"/>
        </w:rPr>
        <w:t xml:space="preserve"> </w:t>
      </w:r>
      <w:r w:rsidR="00870077" w:rsidRPr="002F7CC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es-ES" w:bidi="lo-LA"/>
        </w:rPr>
        <w:t>1</w:t>
      </w:r>
      <w:ins w:id="288" w:author="meo" w:date="2022-08-23T02:10:00Z">
        <w:r w:rsidR="00874EB4">
          <w:rPr>
            <w:rFonts w:ascii="Phetsarath OT" w:eastAsia="Times New Roman" w:hAnsi="Phetsarath OT" w:cs="Phetsarath OT" w:hint="cs"/>
            <w:b/>
            <w:bCs/>
            <w:sz w:val="24"/>
            <w:szCs w:val="24"/>
            <w:cs/>
            <w:lang w:val="es-ES" w:bidi="lo-LA"/>
          </w:rPr>
          <w:t>3</w:t>
        </w:r>
      </w:ins>
      <w:del w:id="289" w:author="meo" w:date="2022-08-23T02:10:00Z">
        <w:r w:rsidR="004358FF" w:rsidDel="00874EB4">
          <w:rPr>
            <w:rFonts w:ascii="Phetsarath OT" w:eastAsia="Times New Roman" w:hAnsi="Phetsarath OT" w:cs="Phetsarath OT" w:hint="cs"/>
            <w:b/>
            <w:bCs/>
            <w:sz w:val="24"/>
            <w:szCs w:val="24"/>
            <w:cs/>
            <w:lang w:val="es-ES" w:bidi="lo-LA"/>
          </w:rPr>
          <w:delText>2</w:delText>
        </w:r>
      </w:del>
      <w:r w:rsidRPr="002F7CCA">
        <w:rPr>
          <w:rFonts w:ascii="Phetsarath OT" w:eastAsia="Times New Roman" w:hAnsi="Phetsarath OT" w:cs="Phetsarath OT"/>
          <w:b/>
          <w:bCs/>
          <w:sz w:val="24"/>
          <w:szCs w:val="24"/>
          <w:cs/>
          <w:lang w:val="es-ES" w:bidi="lo-LA"/>
        </w:rPr>
        <w:t xml:space="preserve">   </w:t>
      </w:r>
      <w:r w:rsidRPr="002F7CC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bidi="lo-LA"/>
        </w:rPr>
        <w:t>ສັນຍາລະຫວ່າງ</w:t>
      </w:r>
      <w:r w:rsidR="00594183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594183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 xml:space="preserve">ບໍລິສັດ </w:t>
      </w:r>
      <w:r w:rsidRPr="002F7CC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bidi="lo-LA"/>
        </w:rPr>
        <w:t>ກັບ ຜູ້ລົງທຶນ</w:t>
      </w:r>
      <w:r w:rsidRPr="002F7CCA">
        <w:rPr>
          <w:rFonts w:ascii="Phetsarath OT" w:eastAsia="Times New Roman" w:hAnsi="Phetsarath OT" w:cs="Phetsarath OT"/>
          <w:b/>
          <w:bCs/>
          <w:sz w:val="24"/>
          <w:szCs w:val="24"/>
          <w:lang w:val="es-ES" w:bidi="en-US"/>
        </w:rPr>
        <w:t xml:space="preserve"> </w:t>
      </w:r>
    </w:p>
    <w:p w14:paraId="56ED2B56" w14:textId="232CF370" w:rsidR="00ED63B6" w:rsidRPr="002F7CCA" w:rsidRDefault="00ED63B6" w:rsidP="00ED63B6">
      <w:pPr>
        <w:tabs>
          <w:tab w:val="left" w:pos="1418"/>
        </w:tabs>
        <w:spacing w:after="0"/>
        <w:ind w:left="426" w:firstLine="708"/>
        <w:rPr>
          <w:rFonts w:ascii="Phetsarath OT" w:eastAsia="Times New Roman" w:hAnsi="Phetsarath OT" w:cs="Phetsarath OT"/>
          <w:sz w:val="24"/>
          <w:szCs w:val="24"/>
          <w:lang w:val="es-ES" w:bidi="lo-LA"/>
        </w:rPr>
      </w:pP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ສັນຍາ​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ລະຫວ່າງ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</w:t>
      </w:r>
      <w:r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ກັບ ຜູ້ລົງທຶນ</w:t>
      </w:r>
      <w:r w:rsidRPr="002F7CCA">
        <w:rPr>
          <w:rFonts w:ascii="Phetsarath OT" w:eastAsia="Times New Roman" w:hAnsi="Phetsarath OT" w:cs="Phetsarath OT"/>
          <w:sz w:val="24"/>
          <w:szCs w:val="24"/>
          <w:lang w:val="es-ES" w:bidi="en-US"/>
        </w:rPr>
        <w:t xml:space="preserve"> </w:t>
      </w:r>
      <w:r w:rsidR="00597FF7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ຕ້ອງໃຫ້ສອດຄ່ອງກັບ</w:t>
      </w:r>
      <w:r w:rsidR="00597FF7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ປະມວນກົດໝາຍແພ່ງ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 xml:space="preserve"> ພ້ອມທັງຕ້ອງປະກອບມີເນື້ອ​ໃນ​ເພີ່ມເຕີມ</w:t>
      </w:r>
      <w:r w:rsidRPr="002F7CCA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ດັ່ງ​ນີ້</w:t>
      </w:r>
      <w:r w:rsidRPr="002F7CCA">
        <w:rPr>
          <w:rFonts w:ascii="Phetsarath OT" w:eastAsia="Times New Roman" w:hAnsi="Phetsarath OT" w:cs="Phetsarath OT"/>
          <w:sz w:val="24"/>
          <w:szCs w:val="24"/>
          <w:lang w:val="es-ES" w:bidi="lo-LA"/>
        </w:rPr>
        <w:t>: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 xml:space="preserve"> </w:t>
      </w:r>
    </w:p>
    <w:p w14:paraId="63A45A5B" w14:textId="280084BC" w:rsidR="00ED63B6" w:rsidRPr="002F7CCA" w:rsidRDefault="00ED63B6" w:rsidP="00ED63B6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b/>
          <w:bCs/>
          <w:sz w:val="24"/>
          <w:szCs w:val="24"/>
          <w:lang w:val="es-ES"/>
        </w:rPr>
      </w:pPr>
      <w:r w:rsidRPr="002F7CCA">
        <w:rPr>
          <w:rFonts w:ascii="Phetsarath OT" w:hAnsi="Phetsarath OT" w:cs="Phetsarath OT"/>
          <w:sz w:val="24"/>
          <w:szCs w:val="24"/>
          <w:cs/>
        </w:rPr>
        <w:t>ຊື່ຂອງ</w:t>
      </w:r>
      <w:r w:rsidR="000A66ED" w:rsidRPr="002F7CCA">
        <w:rPr>
          <w:rFonts w:ascii="Phetsarath OT" w:hAnsi="Phetsarath OT" w:cs="Phetsarath OT"/>
          <w:sz w:val="24"/>
          <w:szCs w:val="24"/>
          <w:cs/>
        </w:rPr>
        <w:t>ກອງທຶນສ່ວນບຸກຄົນ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>;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332B4647" w14:textId="0EE39DBC" w:rsidR="00ED63B6" w:rsidRPr="002F7CCA" w:rsidRDefault="00ED63B6" w:rsidP="00ED63B6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2F7CCA">
        <w:rPr>
          <w:rFonts w:ascii="Phetsarath OT" w:hAnsi="Phetsarath OT" w:cs="Phetsarath OT"/>
          <w:sz w:val="24"/>
          <w:szCs w:val="24"/>
          <w:cs/>
        </w:rPr>
        <w:t>ຊື່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 xml:space="preserve">, </w:t>
      </w:r>
      <w:r w:rsidRPr="002F7CCA">
        <w:rPr>
          <w:rFonts w:ascii="Phetsarath OT" w:hAnsi="Phetsarath OT" w:cs="Phetsarath OT"/>
          <w:sz w:val="24"/>
          <w:szCs w:val="24"/>
          <w:cs/>
        </w:rPr>
        <w:t>ສະຖານທີ່ຕັ້ງຂອງ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2F7CCA">
        <w:rPr>
          <w:rFonts w:ascii="Phetsarath OT" w:hAnsi="Phetsarath OT" w:cs="Phetsarath OT"/>
          <w:sz w:val="24"/>
          <w:szCs w:val="24"/>
          <w:cs/>
        </w:rPr>
        <w:t>ສຳນັກງານໃຫຍ່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2F7CCA">
        <w:rPr>
          <w:rFonts w:ascii="Phetsarath OT" w:hAnsi="Phetsarath OT" w:cs="Phetsarath OT"/>
          <w:sz w:val="24"/>
          <w:szCs w:val="24"/>
          <w:cs/>
        </w:rPr>
        <w:t>ແລະ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2F7CCA">
        <w:rPr>
          <w:rFonts w:ascii="Phetsarath OT" w:hAnsi="Phetsarath OT" w:cs="Phetsarath OT"/>
          <w:sz w:val="24"/>
          <w:szCs w:val="24"/>
          <w:cs/>
        </w:rPr>
        <w:t>ສາຂາທັງໝົດຂອງບໍລິສັດ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>;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1E33D6E1" w14:textId="7F611843" w:rsidR="00ED63B6" w:rsidRPr="002F7CCA" w:rsidRDefault="00ED63B6" w:rsidP="00ED63B6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2F7CCA">
        <w:rPr>
          <w:rFonts w:ascii="Phetsarath OT" w:hAnsi="Phetsarath OT" w:cs="Phetsarath OT"/>
          <w:sz w:val="24"/>
          <w:szCs w:val="24"/>
          <w:cs/>
        </w:rPr>
        <w:t>ຈຸດປະສົງ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2F7CCA">
        <w:rPr>
          <w:rFonts w:ascii="Phetsarath OT" w:hAnsi="Phetsarath OT" w:cs="Phetsarath OT"/>
          <w:sz w:val="24"/>
          <w:szCs w:val="24"/>
          <w:cs/>
        </w:rPr>
        <w:t>ແລະ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2F7CCA">
        <w:rPr>
          <w:rFonts w:ascii="Phetsarath OT" w:hAnsi="Phetsarath OT" w:cs="Phetsarath OT"/>
          <w:sz w:val="24"/>
          <w:szCs w:val="24"/>
          <w:cs/>
        </w:rPr>
        <w:t>ນະໂຍບາຍການລົງທຶນ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>;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45C73B59" w14:textId="50917DBF" w:rsidR="00ED63B6" w:rsidRPr="002F7CCA" w:rsidRDefault="00ED63B6" w:rsidP="00ED63B6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2F7CCA">
        <w:rPr>
          <w:rFonts w:ascii="Phetsarath OT" w:hAnsi="Phetsarath OT" w:cs="Phetsarath OT"/>
          <w:sz w:val="24"/>
          <w:szCs w:val="24"/>
          <w:cs/>
        </w:rPr>
        <w:t>ປະເພດ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2F7CCA">
        <w:rPr>
          <w:rFonts w:ascii="Phetsarath OT" w:hAnsi="Phetsarath OT" w:cs="Phetsarath OT"/>
          <w:sz w:val="24"/>
          <w:szCs w:val="24"/>
          <w:cs/>
        </w:rPr>
        <w:t>ແລະ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2F7CCA">
        <w:rPr>
          <w:rFonts w:ascii="Phetsarath OT" w:hAnsi="Phetsarath OT" w:cs="Phetsarath OT"/>
          <w:sz w:val="24"/>
          <w:szCs w:val="24"/>
          <w:cs/>
        </w:rPr>
        <w:t>ອາຍຸ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2F7CCA">
        <w:rPr>
          <w:rFonts w:ascii="Phetsarath OT" w:hAnsi="Phetsarath OT" w:cs="Phetsarath OT"/>
          <w:sz w:val="24"/>
          <w:szCs w:val="24"/>
          <w:cs/>
        </w:rPr>
        <w:t>ຂອງ</w:t>
      </w:r>
      <w:r w:rsidR="000A66ED" w:rsidRPr="002F7CCA">
        <w:rPr>
          <w:rFonts w:ascii="Phetsarath OT" w:hAnsi="Phetsarath OT" w:cs="Phetsarath OT"/>
          <w:sz w:val="24"/>
          <w:szCs w:val="24"/>
          <w:cs/>
        </w:rPr>
        <w:t>ກອງທຶນສ່ວນບຸກຄົນ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>;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073C955C" w14:textId="2BDA57C1" w:rsidR="00ED63B6" w:rsidRPr="002F7CCA" w:rsidRDefault="00ED63B6" w:rsidP="00ED63B6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2F7CCA">
        <w:rPr>
          <w:rFonts w:ascii="Phetsarath OT" w:hAnsi="Phetsarath OT" w:cs="Phetsarath OT"/>
          <w:sz w:val="24"/>
          <w:szCs w:val="24"/>
          <w:cs/>
        </w:rPr>
        <w:t>ຈຳນວນ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2F7CCA">
        <w:rPr>
          <w:rFonts w:ascii="Phetsarath OT" w:hAnsi="Phetsarath OT" w:cs="Phetsarath OT"/>
          <w:sz w:val="24"/>
          <w:szCs w:val="24"/>
          <w:cs/>
        </w:rPr>
        <w:t>ແລະ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2F7CCA">
        <w:rPr>
          <w:rFonts w:ascii="Phetsarath OT" w:hAnsi="Phetsarath OT" w:cs="Phetsarath OT"/>
          <w:sz w:val="24"/>
          <w:szCs w:val="24"/>
          <w:cs/>
        </w:rPr>
        <w:t>ມູນຄ່າກຳນົດຂອງ</w:t>
      </w:r>
      <w:r w:rsidR="00C07783" w:rsidRPr="002F7CCA">
        <w:rPr>
          <w:rFonts w:ascii="Phetsarath OT" w:hAnsi="Phetsarath OT" w:cs="Phetsarath OT" w:hint="cs"/>
          <w:sz w:val="24"/>
          <w:szCs w:val="24"/>
          <w:cs/>
        </w:rPr>
        <w:t>ການ</w:t>
      </w:r>
      <w:r w:rsidRPr="002F7CCA">
        <w:rPr>
          <w:rFonts w:ascii="Phetsarath OT" w:hAnsi="Phetsarath OT" w:cs="Phetsarath OT"/>
          <w:sz w:val="24"/>
          <w:szCs w:val="24"/>
          <w:cs/>
        </w:rPr>
        <w:t>ລົງທຶນ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>;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75BCD2BE" w14:textId="49982539" w:rsidR="00ED63B6" w:rsidRPr="002F7CCA" w:rsidRDefault="00ED63B6" w:rsidP="00ED63B6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2F7CCA">
        <w:rPr>
          <w:rFonts w:ascii="Phetsarath OT" w:hAnsi="Phetsarath OT" w:cs="Phetsarath OT"/>
          <w:sz w:val="24"/>
          <w:szCs w:val="24"/>
          <w:cs/>
        </w:rPr>
        <w:t>ວິທີການຄຸ້ມຄອງບໍລິຫານ</w:t>
      </w:r>
      <w:r w:rsidR="000A66ED" w:rsidRPr="002F7CCA">
        <w:rPr>
          <w:rFonts w:ascii="Phetsarath OT" w:hAnsi="Phetsarath OT" w:cs="Phetsarath OT"/>
          <w:sz w:val="24"/>
          <w:szCs w:val="24"/>
          <w:cs/>
        </w:rPr>
        <w:t>ກອງທຶນສ່ວນບຸກຄົນ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>;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67EDACE5" w14:textId="5396C3C6" w:rsidR="00ED63B6" w:rsidRPr="002F7CCA" w:rsidRDefault="00ED63B6" w:rsidP="00ED63B6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2F7CCA">
        <w:rPr>
          <w:rFonts w:ascii="Phetsarath OT" w:hAnsi="Phetsarath OT" w:cs="Phetsarath OT"/>
          <w:sz w:val="24"/>
          <w:szCs w:val="24"/>
          <w:cs/>
        </w:rPr>
        <w:t>ວິທີຄິດໄລ່ມູນຄ່າຊັບສິນສຸດທິ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2F7CCA">
        <w:rPr>
          <w:rFonts w:ascii="Phetsarath OT" w:hAnsi="Phetsarath OT" w:cs="Phetsarath OT"/>
          <w:sz w:val="24"/>
          <w:szCs w:val="24"/>
          <w:cs/>
        </w:rPr>
        <w:t>ຂອງ</w:t>
      </w:r>
      <w:r w:rsidR="000A66ED" w:rsidRPr="002F7CCA">
        <w:rPr>
          <w:rFonts w:ascii="Phetsarath OT" w:hAnsi="Phetsarath OT" w:cs="Phetsarath OT"/>
          <w:sz w:val="24"/>
          <w:szCs w:val="24"/>
          <w:cs/>
        </w:rPr>
        <w:t>ກອງທຶນສ່ວນບຸກຄົນ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>;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240EC05C" w14:textId="385CE476" w:rsidR="00ED63B6" w:rsidRPr="002F7CCA" w:rsidRDefault="00ED63B6" w:rsidP="00ED63B6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pacing w:val="-4"/>
          <w:sz w:val="24"/>
          <w:szCs w:val="24"/>
          <w:lang w:val="es-ES"/>
        </w:rPr>
      </w:pPr>
      <w:r w:rsidRPr="002F7CCA">
        <w:rPr>
          <w:rFonts w:ascii="Phetsarath OT" w:hAnsi="Phetsarath OT" w:cs="Phetsarath OT"/>
          <w:spacing w:val="-4"/>
          <w:sz w:val="24"/>
          <w:szCs w:val="24"/>
          <w:cs/>
        </w:rPr>
        <w:t>ວິທີການແບ່ງປັນຜົນກຳໄລ</w:t>
      </w:r>
      <w:r w:rsidRPr="002F7CCA">
        <w:rPr>
          <w:rFonts w:ascii="Phetsarath OT" w:hAnsi="Phetsarath OT" w:cs="Phetsarath OT"/>
          <w:spacing w:val="-4"/>
          <w:sz w:val="24"/>
          <w:szCs w:val="24"/>
          <w:lang w:val="es-ES"/>
        </w:rPr>
        <w:t xml:space="preserve"> </w:t>
      </w:r>
      <w:r w:rsidRPr="002F7CCA">
        <w:rPr>
          <w:rFonts w:ascii="Phetsarath OT" w:hAnsi="Phetsarath OT" w:cs="Phetsarath OT"/>
          <w:spacing w:val="-4"/>
          <w:sz w:val="24"/>
          <w:szCs w:val="24"/>
          <w:cs/>
        </w:rPr>
        <w:t>ຫຼື</w:t>
      </w:r>
      <w:r w:rsidRPr="002F7CCA">
        <w:rPr>
          <w:rFonts w:ascii="Phetsarath OT" w:hAnsi="Phetsarath OT" w:cs="Phetsarath OT"/>
          <w:spacing w:val="-4"/>
          <w:sz w:val="24"/>
          <w:szCs w:val="24"/>
          <w:lang w:val="es-ES"/>
        </w:rPr>
        <w:t xml:space="preserve"> </w:t>
      </w:r>
      <w:r w:rsidRPr="002F7CCA">
        <w:rPr>
          <w:rFonts w:ascii="Phetsarath OT" w:hAnsi="Phetsarath OT" w:cs="Phetsarath OT"/>
          <w:spacing w:val="-4"/>
          <w:sz w:val="24"/>
          <w:szCs w:val="24"/>
          <w:cs/>
        </w:rPr>
        <w:t>ເງິນປັນຜົນ</w:t>
      </w:r>
      <w:r w:rsidRPr="002F7CCA">
        <w:rPr>
          <w:rFonts w:ascii="Phetsarath OT" w:hAnsi="Phetsarath OT" w:cs="Phetsarath OT"/>
          <w:spacing w:val="-4"/>
          <w:sz w:val="24"/>
          <w:szCs w:val="24"/>
          <w:lang w:val="es-ES"/>
        </w:rPr>
        <w:t xml:space="preserve"> </w:t>
      </w:r>
      <w:r w:rsidRPr="002F7CCA">
        <w:rPr>
          <w:rFonts w:ascii="Phetsarath OT" w:hAnsi="Phetsarath OT" w:cs="Phetsarath OT"/>
          <w:spacing w:val="-4"/>
          <w:sz w:val="24"/>
          <w:szCs w:val="24"/>
          <w:cs/>
        </w:rPr>
        <w:t>ຂອງ</w:t>
      </w:r>
      <w:r w:rsidR="000A66ED" w:rsidRPr="002F7CCA">
        <w:rPr>
          <w:rFonts w:ascii="Phetsarath OT" w:hAnsi="Phetsarath OT" w:cs="Phetsarath OT"/>
          <w:spacing w:val="-4"/>
          <w:sz w:val="24"/>
          <w:szCs w:val="24"/>
          <w:cs/>
        </w:rPr>
        <w:t>ກອງທຶນສ່ວນບຸກຄົນ</w:t>
      </w:r>
      <w:r w:rsidRPr="002F7CCA">
        <w:rPr>
          <w:rFonts w:ascii="Phetsarath OT" w:hAnsi="Phetsarath OT" w:cs="Phetsarath OT"/>
          <w:spacing w:val="-4"/>
          <w:sz w:val="24"/>
          <w:szCs w:val="24"/>
          <w:lang w:val="es-ES"/>
        </w:rPr>
        <w:t>;</w:t>
      </w:r>
      <w:r w:rsidRPr="002F7CCA">
        <w:rPr>
          <w:rFonts w:ascii="Phetsarath OT" w:hAnsi="Phetsarath OT" w:cs="Phetsarath OT" w:hint="cs"/>
          <w:spacing w:val="-4"/>
          <w:sz w:val="24"/>
          <w:szCs w:val="24"/>
          <w:cs/>
          <w:lang w:val="es-ES"/>
        </w:rPr>
        <w:t xml:space="preserve"> </w:t>
      </w:r>
    </w:p>
    <w:p w14:paraId="64F643DD" w14:textId="044F543D" w:rsidR="00ED63B6" w:rsidRPr="002F7CCA" w:rsidRDefault="00ED63B6" w:rsidP="00ED63B6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del w:id="290" w:author="meo" w:date="2022-08-23T03:35:00Z">
        <w:r w:rsidRPr="002F7CCA" w:rsidDel="00FF484F">
          <w:rPr>
            <w:rFonts w:ascii="Phetsarath OT" w:hAnsi="Phetsarath OT" w:cs="Phetsarath OT"/>
            <w:sz w:val="24"/>
            <w:szCs w:val="24"/>
            <w:cs/>
          </w:rPr>
          <w:delText>ຄ່າທຳນຽມ</w:delText>
        </w:r>
        <w:r w:rsidRPr="002F7CCA" w:rsidDel="00FF484F">
          <w:rPr>
            <w:rFonts w:ascii="Phetsarath OT" w:hAnsi="Phetsarath OT" w:cs="Phetsarath OT"/>
            <w:sz w:val="24"/>
            <w:szCs w:val="24"/>
            <w:lang w:val="es-ES"/>
          </w:rPr>
          <w:delText xml:space="preserve"> </w:delText>
        </w:r>
        <w:r w:rsidRPr="002F7CCA" w:rsidDel="00FF484F">
          <w:rPr>
            <w:rFonts w:ascii="Phetsarath OT" w:hAnsi="Phetsarath OT" w:cs="Phetsarath OT"/>
            <w:sz w:val="24"/>
            <w:szCs w:val="24"/>
            <w:cs/>
          </w:rPr>
          <w:delText>ແລະ</w:delText>
        </w:r>
        <w:r w:rsidRPr="002F7CCA" w:rsidDel="00FF484F">
          <w:rPr>
            <w:rFonts w:ascii="Phetsarath OT" w:hAnsi="Phetsarath OT" w:cs="Phetsarath OT" w:hint="cs"/>
            <w:sz w:val="24"/>
            <w:szCs w:val="24"/>
            <w:cs/>
          </w:rPr>
          <w:delText>/ຫຼື</w:delText>
        </w:r>
        <w:r w:rsidRPr="002F7CCA" w:rsidDel="00FF484F">
          <w:rPr>
            <w:rFonts w:ascii="Phetsarath OT" w:hAnsi="Phetsarath OT" w:cs="Phetsarath OT"/>
            <w:sz w:val="24"/>
            <w:szCs w:val="24"/>
            <w:lang w:val="es-ES"/>
          </w:rPr>
          <w:delText xml:space="preserve"> </w:delText>
        </w:r>
      </w:del>
      <w:r w:rsidRPr="002F7CCA">
        <w:rPr>
          <w:rFonts w:ascii="Phetsarath OT" w:hAnsi="Phetsarath OT" w:cs="Phetsarath OT"/>
          <w:sz w:val="24"/>
          <w:szCs w:val="24"/>
          <w:cs/>
        </w:rPr>
        <w:t>ຄ່າບໍລິການ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2F7CCA">
        <w:rPr>
          <w:rFonts w:ascii="Phetsarath OT" w:hAnsi="Phetsarath OT" w:cs="Phetsarath OT"/>
          <w:sz w:val="24"/>
          <w:szCs w:val="24"/>
          <w:cs/>
        </w:rPr>
        <w:t>ທີ່ຕ້ອງຈ່າຍໃຫ້</w:t>
      </w:r>
      <w:ins w:id="291" w:author="meo" w:date="2022-08-23T03:35:00Z">
        <w:r w:rsidR="00FF484F">
          <w:rPr>
            <w:rFonts w:ascii="Phetsarath OT" w:hAnsi="Phetsarath OT" w:cs="Phetsarath OT" w:hint="cs"/>
            <w:sz w:val="24"/>
            <w:szCs w:val="24"/>
            <w:cs/>
          </w:rPr>
          <w:t xml:space="preserve"> </w:t>
        </w:r>
      </w:ins>
      <w:r w:rsidR="00594183">
        <w:rPr>
          <w:rFonts w:ascii="Phetsarath OT" w:hAnsi="Phetsarath OT" w:cs="Phetsarath OT"/>
          <w:sz w:val="24"/>
          <w:szCs w:val="24"/>
          <w:cs/>
        </w:rPr>
        <w:t>ບໍລິສັດ</w:t>
      </w:r>
      <w:r w:rsidR="009D0F53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, </w:t>
      </w:r>
      <w:r w:rsidRPr="002F7CCA">
        <w:rPr>
          <w:rFonts w:ascii="Phetsarath OT" w:hAnsi="Phetsarath OT" w:cs="Phetsarath OT"/>
          <w:sz w:val="24"/>
          <w:szCs w:val="24"/>
          <w:cs/>
        </w:rPr>
        <w:t>ທະນາຄານດູແລຊັບສິນ</w:t>
      </w:r>
      <w:r w:rsidR="009D0F53" w:rsidRPr="002F7CCA">
        <w:rPr>
          <w:rFonts w:ascii="Phetsarath OT" w:hAnsi="Phetsarath OT" w:cs="Phetsarath OT" w:hint="cs"/>
          <w:sz w:val="24"/>
          <w:szCs w:val="24"/>
          <w:cs/>
        </w:rPr>
        <w:t>, ບໍລິສັດກວດສອບ ແລະ ພາກສ່ວນອື່ນທີ່ກ່ຽວຂ້ອງ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>;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634EA34A" w14:textId="5DA610D3" w:rsidR="00ED63B6" w:rsidRPr="002F7CCA" w:rsidRDefault="002D0E18" w:rsidP="00ED63B6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 xml:space="preserve">ຂອບເຂດ </w:t>
      </w:r>
      <w:r w:rsidR="00ED63B6" w:rsidRPr="002F7CCA">
        <w:rPr>
          <w:rFonts w:ascii="Phetsarath OT" w:hAnsi="Phetsarath OT" w:cs="Phetsarath OT"/>
          <w:sz w:val="24"/>
          <w:szCs w:val="24"/>
          <w:cs/>
        </w:rPr>
        <w:t>ສິດ</w:t>
      </w:r>
      <w:r w:rsidR="00E8052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, </w:t>
      </w:r>
      <w:r w:rsidR="00ED63B6" w:rsidRPr="002F7CCA">
        <w:rPr>
          <w:rFonts w:ascii="Phetsarath OT" w:hAnsi="Phetsarath OT" w:cs="Phetsarath OT"/>
          <w:sz w:val="24"/>
          <w:szCs w:val="24"/>
          <w:cs/>
        </w:rPr>
        <w:t>ໜ້າທີ່</w:t>
      </w:r>
      <w:r w:rsidR="00ED63B6" w:rsidRPr="002F7CCA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="00E8052A">
        <w:rPr>
          <w:rFonts w:ascii="Phetsarath OT" w:hAnsi="Phetsarath OT" w:cs="Phetsarath OT" w:hint="cs"/>
          <w:sz w:val="24"/>
          <w:szCs w:val="24"/>
          <w:cs/>
          <w:lang w:val="es-ES"/>
        </w:rPr>
        <w:t>ແລະ ຄວາມຮັບຜິດຊອບ</w:t>
      </w:r>
      <w:r w:rsidR="00ED63B6" w:rsidRPr="002F7CCA">
        <w:rPr>
          <w:rFonts w:ascii="Phetsarath OT" w:hAnsi="Phetsarath OT" w:cs="Phetsarath OT"/>
          <w:sz w:val="24"/>
          <w:szCs w:val="24"/>
          <w:cs/>
        </w:rPr>
        <w:t>ຂອງ</w:t>
      </w:r>
      <w:r w:rsidR="00E8052A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ED63B6" w:rsidRPr="002F7CCA">
        <w:rPr>
          <w:rFonts w:ascii="Phetsarath OT" w:hAnsi="Phetsarath OT" w:cs="Phetsarath OT"/>
          <w:sz w:val="24"/>
          <w:szCs w:val="24"/>
          <w:cs/>
        </w:rPr>
        <w:t>ຜູ້ລົງທຶນ</w:t>
      </w:r>
      <w:r w:rsidR="00ED63B6" w:rsidRPr="002F7CCA">
        <w:rPr>
          <w:rFonts w:ascii="Phetsarath OT" w:hAnsi="Phetsarath OT" w:cs="Phetsarath OT"/>
          <w:sz w:val="24"/>
          <w:szCs w:val="24"/>
          <w:lang w:val="es-ES"/>
        </w:rPr>
        <w:t xml:space="preserve">, </w:t>
      </w:r>
      <w:r w:rsidR="00594183">
        <w:rPr>
          <w:rFonts w:ascii="Phetsarath OT" w:hAnsi="Phetsarath OT" w:cs="Phetsarath OT"/>
          <w:sz w:val="24"/>
          <w:szCs w:val="24"/>
          <w:cs/>
        </w:rPr>
        <w:t>ບໍລິສັດ</w:t>
      </w:r>
      <w:r w:rsidR="00594183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ED63B6" w:rsidRPr="002F7CCA">
        <w:rPr>
          <w:rFonts w:ascii="Phetsarath OT" w:hAnsi="Phetsarath OT" w:cs="Phetsarath OT"/>
          <w:sz w:val="24"/>
          <w:szCs w:val="24"/>
          <w:cs/>
        </w:rPr>
        <w:t>ແລະ</w:t>
      </w:r>
      <w:r w:rsidR="00ED63B6" w:rsidRPr="002F7CCA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="00ED63B6" w:rsidRPr="002F7CCA">
        <w:rPr>
          <w:rFonts w:ascii="Phetsarath OT" w:hAnsi="Phetsarath OT" w:cs="Phetsarath OT"/>
          <w:sz w:val="24"/>
          <w:szCs w:val="24"/>
          <w:cs/>
        </w:rPr>
        <w:t>ທະນາຄານດູແລຊັບສິນ</w:t>
      </w:r>
      <w:r w:rsidR="00ED63B6" w:rsidRPr="002F7CCA">
        <w:rPr>
          <w:rFonts w:ascii="Phetsarath OT" w:hAnsi="Phetsarath OT" w:cs="Phetsarath OT"/>
          <w:sz w:val="24"/>
          <w:szCs w:val="24"/>
          <w:lang w:val="es-ES"/>
        </w:rPr>
        <w:t>;</w:t>
      </w:r>
      <w:r w:rsidR="00ED63B6"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280ACDCA" w14:textId="37EC988E" w:rsidR="00ED63B6" w:rsidRPr="002F7CCA" w:rsidRDefault="00ED63B6" w:rsidP="00ED63B6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2F7CCA">
        <w:rPr>
          <w:rFonts w:ascii="Phetsarath OT" w:hAnsi="Phetsarath OT" w:cs="Phetsarath OT"/>
          <w:sz w:val="24"/>
          <w:szCs w:val="24"/>
          <w:cs/>
        </w:rPr>
        <w:t>ວິທີແກ້ໄຂຂໍ້ຂັດແຍ່ງ</w:t>
      </w:r>
      <w:r w:rsidRPr="002F7CCA">
        <w:rPr>
          <w:rFonts w:ascii="Phetsarath OT" w:hAnsi="Phetsarath OT" w:cs="Phetsarath OT" w:hint="cs"/>
          <w:sz w:val="24"/>
          <w:szCs w:val="24"/>
          <w:cs/>
        </w:rPr>
        <w:t xml:space="preserve">ລະຫວ່າງ </w:t>
      </w:r>
      <w:r w:rsidR="00594183">
        <w:rPr>
          <w:rFonts w:ascii="Phetsarath OT" w:hAnsi="Phetsarath OT" w:cs="Phetsarath OT" w:hint="cs"/>
          <w:sz w:val="24"/>
          <w:szCs w:val="24"/>
          <w:cs/>
        </w:rPr>
        <w:t xml:space="preserve">ບໍລິສັດ </w:t>
      </w:r>
      <w:r w:rsidRPr="002F7CCA">
        <w:rPr>
          <w:rFonts w:ascii="Phetsarath OT" w:hAnsi="Phetsarath OT" w:cs="Phetsarath OT" w:hint="cs"/>
          <w:sz w:val="24"/>
          <w:szCs w:val="24"/>
          <w:cs/>
        </w:rPr>
        <w:t>ກັບ ຜູ້ລົງທຶນ</w:t>
      </w:r>
      <w:r w:rsidRPr="002F7CCA">
        <w:rPr>
          <w:rFonts w:ascii="Phetsarath OT" w:hAnsi="Phetsarath OT" w:cs="Phetsarath OT"/>
          <w:sz w:val="24"/>
          <w:szCs w:val="24"/>
          <w:lang w:val="es-ES"/>
        </w:rPr>
        <w:t>;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41858C3C" w14:textId="77777777" w:rsidR="00ED63B6" w:rsidRPr="002F7CCA" w:rsidRDefault="00ED63B6" w:rsidP="00ED63B6">
      <w:pPr>
        <w:numPr>
          <w:ilvl w:val="0"/>
          <w:numId w:val="30"/>
        </w:numPr>
        <w:tabs>
          <w:tab w:val="left" w:pos="567"/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/>
          <w:sz w:val="24"/>
          <w:szCs w:val="24"/>
          <w:cs/>
          <w:lang w:bidi="lo-LA"/>
        </w:rPr>
        <w:t>ການຍຸບເລີກ</w:t>
      </w:r>
      <w:r w:rsidRPr="002F7CCA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Pr="002F7CCA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2F7CCA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Pr="002F7CCA">
        <w:rPr>
          <w:rFonts w:ascii="Phetsarath OT" w:hAnsi="Phetsarath OT" w:cs="Phetsarath OT"/>
          <w:sz w:val="24"/>
          <w:szCs w:val="24"/>
          <w:cs/>
          <w:lang w:bidi="lo-LA"/>
        </w:rPr>
        <w:t>ການຊຳລະສະສາງ</w:t>
      </w:r>
      <w:r w:rsidRPr="002F7CCA">
        <w:rPr>
          <w:rFonts w:ascii="Phetsarath OT" w:hAnsi="Phetsarath OT" w:cs="Phetsarath OT"/>
          <w:sz w:val="24"/>
          <w:szCs w:val="24"/>
          <w:lang w:val="es-ES" w:bidi="lo-LA"/>
        </w:rPr>
        <w:t>;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</w:p>
    <w:p w14:paraId="0FFE9C46" w14:textId="4CADA10F" w:rsidR="00ED63B6" w:rsidRPr="002F7CCA" w:rsidRDefault="00ED63B6" w:rsidP="00ED63B6">
      <w:pPr>
        <w:numPr>
          <w:ilvl w:val="0"/>
          <w:numId w:val="30"/>
        </w:numPr>
        <w:tabs>
          <w:tab w:val="left" w:pos="567"/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ຂໍ້ຈໍາກັດການລົງທຶນ</w:t>
      </w:r>
      <w:r w:rsidRPr="002F7CCA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35BDE932" w14:textId="77777777" w:rsidR="00ED63B6" w:rsidRPr="002F7CCA" w:rsidRDefault="00ED63B6" w:rsidP="00ED63B6">
      <w:pPr>
        <w:numPr>
          <w:ilvl w:val="0"/>
          <w:numId w:val="30"/>
        </w:numPr>
        <w:tabs>
          <w:tab w:val="left" w:pos="567"/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ຂໍ້ຈໍາກັດໃນການຈ່າຍເງິນປັນຜົນ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(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ຖ້າມີ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>)</w:t>
      </w:r>
      <w:r w:rsidRPr="002F7CCA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51A7ECBE" w14:textId="77777777" w:rsidR="00ED63B6" w:rsidRPr="002F7CCA" w:rsidRDefault="00ED63B6" w:rsidP="00ED63B6">
      <w:pPr>
        <w:numPr>
          <w:ilvl w:val="0"/>
          <w:numId w:val="30"/>
        </w:numPr>
        <w:tabs>
          <w:tab w:val="left" w:pos="567"/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ວິທີການຊໍາລະເງິນ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ຊັບສິນອື່ນ</w:t>
      </w:r>
      <w:r w:rsidRPr="002F7CCA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47932D63" w14:textId="77777777" w:rsidR="00ED63B6" w:rsidRPr="002F7CCA" w:rsidRDefault="00ED63B6" w:rsidP="00ED63B6">
      <w:pPr>
        <w:numPr>
          <w:ilvl w:val="0"/>
          <w:numId w:val="30"/>
        </w:numPr>
        <w:tabs>
          <w:tab w:val="left" w:pos="567"/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ການປັບປຸງເນື້ອໃນຂອງສັນຍາ</w:t>
      </w:r>
      <w:r w:rsidRPr="002F7CCA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2A3B17BE" w14:textId="380A97C0" w:rsidR="009058B6" w:rsidRPr="002F7CCA" w:rsidRDefault="009058B6" w:rsidP="00ED63B6">
      <w:pPr>
        <w:numPr>
          <w:ilvl w:val="0"/>
          <w:numId w:val="30"/>
        </w:numPr>
        <w:tabs>
          <w:tab w:val="left" w:pos="567"/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ການຍົກເລີກສັນຍາ;</w:t>
      </w:r>
    </w:p>
    <w:p w14:paraId="7B8EB470" w14:textId="7457A7FA" w:rsidR="00ED63B6" w:rsidRPr="002F7CCA" w:rsidRDefault="00ED63B6" w:rsidP="00ED63B6">
      <w:pPr>
        <w:numPr>
          <w:ilvl w:val="0"/>
          <w:numId w:val="30"/>
        </w:numPr>
        <w:tabs>
          <w:tab w:val="left" w:pos="567"/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ການທົດແທນຄວາມເສຍຫາຍໃຫ້ແກ່</w:t>
      </w:r>
      <w:r w:rsidR="000A66E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ກອງທຶນສ່ວນບຸກຄົນ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ຜູ້ລົງທຶນ</w:t>
      </w:r>
      <w:r w:rsidRPr="002F7CCA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2CAD343C" w14:textId="77777777" w:rsidR="00ED63B6" w:rsidRPr="002F7CCA" w:rsidRDefault="00ED63B6" w:rsidP="00ED63B6">
      <w:pPr>
        <w:numPr>
          <w:ilvl w:val="0"/>
          <w:numId w:val="30"/>
        </w:numPr>
        <w:tabs>
          <w:tab w:val="left" w:pos="567"/>
          <w:tab w:val="left" w:pos="1560"/>
          <w:tab w:val="left" w:pos="1800"/>
        </w:tabs>
        <w:autoSpaceDE w:val="0"/>
        <w:autoSpaceDN w:val="0"/>
        <w:adjustRightInd w:val="0"/>
        <w:spacing w:after="0"/>
        <w:ind w:left="426" w:firstLine="708"/>
        <w:contextualSpacing/>
        <w:jc w:val="left"/>
        <w:rPr>
          <w:rFonts w:ascii="Phetsarath OT" w:eastAsia="Times New Roman" w:hAnsi="Phetsarath OT" w:cs="Phetsarath OT"/>
          <w:sz w:val="24"/>
          <w:szCs w:val="24"/>
          <w:lang w:val="es-ES" w:bidi="lo-LA"/>
        </w:rPr>
      </w:pP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ເນື້ອໃນອື່ນ ຕາມການກຳນົດຂອງ</w:t>
      </w:r>
      <w:r w:rsidRPr="002F7CCA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2F7CCA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>.</w:t>
      </w:r>
    </w:p>
    <w:p w14:paraId="7BD5DEDB" w14:textId="77777777" w:rsidR="00CB6596" w:rsidRPr="00E92BB7" w:rsidRDefault="00CB6596" w:rsidP="000973EE">
      <w:pPr>
        <w:pStyle w:val="Heading1"/>
        <w:spacing w:after="0"/>
        <w:rPr>
          <w:rFonts w:ascii="Phetsarath OT" w:hAnsi="Phetsarath OT" w:cs="Phetsarath OT"/>
          <w:sz w:val="24"/>
          <w:szCs w:val="24"/>
          <w:lang w:val="nl-NL"/>
          <w:rPrChange w:id="292" w:author="meo" w:date="2022-08-31T00:47:00Z">
            <w:rPr>
              <w:rFonts w:ascii="Phetsarath OT" w:hAnsi="Phetsarath OT" w:cs="Phetsarath OT"/>
              <w:lang w:val="nl-NL"/>
            </w:rPr>
          </w:rPrChange>
        </w:rPr>
      </w:pPr>
      <w:bookmarkStart w:id="293" w:name="_Toc527034694"/>
      <w:bookmarkEnd w:id="92"/>
      <w:bookmarkEnd w:id="93"/>
      <w:bookmarkEnd w:id="94"/>
      <w:bookmarkEnd w:id="97"/>
      <w:bookmarkEnd w:id="98"/>
      <w:bookmarkEnd w:id="99"/>
    </w:p>
    <w:p w14:paraId="2FBED826" w14:textId="07228734" w:rsidR="000973EE" w:rsidRPr="002F7CCA" w:rsidRDefault="000973EE" w:rsidP="000973EE">
      <w:pPr>
        <w:pStyle w:val="Heading1"/>
        <w:spacing w:after="0"/>
        <w:rPr>
          <w:rFonts w:ascii="Phetsarath OT" w:hAnsi="Phetsarath OT" w:cs="Phetsarath OT"/>
          <w:lang w:val="es-ES"/>
        </w:rPr>
      </w:pPr>
      <w:r w:rsidRPr="002F7CCA">
        <w:rPr>
          <w:rFonts w:ascii="Phetsarath OT" w:hAnsi="Phetsarath OT" w:cs="Phetsarath OT" w:hint="cs"/>
          <w:cs/>
        </w:rPr>
        <w:t>ໝວດທີ</w:t>
      </w:r>
      <w:r w:rsidRPr="002F7CCA">
        <w:rPr>
          <w:rFonts w:ascii="Phetsarath OT" w:hAnsi="Phetsarath OT" w:cs="Phetsarath OT"/>
          <w:lang w:val="es-ES"/>
        </w:rPr>
        <w:t xml:space="preserve"> </w:t>
      </w:r>
      <w:bookmarkEnd w:id="293"/>
      <w:r w:rsidR="00870077" w:rsidRPr="002F7CCA">
        <w:rPr>
          <w:rFonts w:ascii="Phetsarath OT" w:hAnsi="Phetsarath OT" w:cs="Phetsarath OT" w:hint="cs"/>
          <w:cs/>
          <w:lang w:val="es-ES"/>
        </w:rPr>
        <w:t>4</w:t>
      </w:r>
    </w:p>
    <w:p w14:paraId="477704D8" w14:textId="4463E80B" w:rsidR="000973EE" w:rsidRPr="002F7CCA" w:rsidRDefault="000973EE" w:rsidP="000973EE">
      <w:pPr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cs/>
          <w:lang w:val="es-ES" w:bidi="lo-LA"/>
        </w:rPr>
      </w:pPr>
      <w:r w:rsidRPr="002F7CCA">
        <w:rPr>
          <w:rFonts w:ascii="Phetsarath OT" w:hAnsi="Phetsarath OT" w:cs="Phetsarath OT" w:hint="cs"/>
          <w:b/>
          <w:bCs/>
          <w:sz w:val="28"/>
          <w:szCs w:val="28"/>
          <w:cs/>
          <w:lang w:val="es-ES" w:bidi="lo-LA"/>
        </w:rPr>
        <w:t>ການ</w:t>
      </w:r>
      <w:r w:rsidR="00ED63B6" w:rsidRPr="002F7CCA">
        <w:rPr>
          <w:rFonts w:ascii="Phetsarath OT" w:hAnsi="Phetsarath OT" w:cs="Phetsarath OT" w:hint="cs"/>
          <w:b/>
          <w:bCs/>
          <w:sz w:val="28"/>
          <w:szCs w:val="28"/>
          <w:cs/>
          <w:lang w:val="es-ES" w:bidi="lo-LA"/>
        </w:rPr>
        <w:t>ບໍລິຫານກອງທຶນສ່ວນບຸກຄົນ</w:t>
      </w:r>
    </w:p>
    <w:p w14:paraId="07488AF2" w14:textId="77777777" w:rsidR="008D40FA" w:rsidRPr="00E92BB7" w:rsidRDefault="008D40FA" w:rsidP="00242EED">
      <w:pPr>
        <w:pStyle w:val="Heading2"/>
        <w:rPr>
          <w:b w:val="0"/>
          <w:bCs w:val="0"/>
          <w:rPrChange w:id="294" w:author="meo" w:date="2022-08-31T00:47:00Z">
            <w:rPr/>
          </w:rPrChange>
        </w:rPr>
      </w:pPr>
      <w:bookmarkStart w:id="295" w:name="_Toc527034695"/>
    </w:p>
    <w:p w14:paraId="0510DF2A" w14:textId="461ADA36" w:rsidR="000A66ED" w:rsidRPr="002F7CCA" w:rsidRDefault="000A66ED" w:rsidP="000A66ED">
      <w:pPr>
        <w:tabs>
          <w:tab w:val="left" w:pos="851"/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9C557C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1</w:t>
      </w:r>
      <w:ins w:id="296" w:author="meo" w:date="2022-08-23T02:10:00Z">
        <w:r w:rsidR="00874EB4">
          <w:rPr>
            <w:rFonts w:ascii="Phetsarath OT" w:hAnsi="Phetsarath OT" w:cs="Phetsarath OT" w:hint="cs"/>
            <w:b/>
            <w:bCs/>
            <w:sz w:val="24"/>
            <w:szCs w:val="24"/>
            <w:cs/>
            <w:lang w:val="nl-NL" w:bidi="lo-LA"/>
          </w:rPr>
          <w:t>4</w:t>
        </w:r>
      </w:ins>
      <w:del w:id="297" w:author="meo" w:date="2022-08-23T02:10:00Z">
        <w:r w:rsidR="004358FF" w:rsidDel="00874EB4">
          <w:rPr>
            <w:rFonts w:ascii="Phetsarath OT" w:hAnsi="Phetsarath OT" w:cs="Phetsarath OT" w:hint="cs"/>
            <w:b/>
            <w:bCs/>
            <w:sz w:val="24"/>
            <w:szCs w:val="24"/>
            <w:cs/>
            <w:lang w:val="nl-NL" w:bidi="lo-LA"/>
          </w:rPr>
          <w:delText>3</w:delText>
        </w:r>
      </w:del>
      <w:r w:rsidR="009C557C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 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ການບໍລິຫານຂອງກອງທຶນສ່ວນບຸກຄົນ</w:t>
      </w:r>
    </w:p>
    <w:p w14:paraId="734DF8D0" w14:textId="1F6424F4" w:rsidR="000A66ED" w:rsidDel="00963949" w:rsidRDefault="000A66ED">
      <w:pPr>
        <w:spacing w:after="0"/>
        <w:ind w:left="426" w:firstLine="708"/>
        <w:rPr>
          <w:del w:id="298" w:author="meo" w:date="2022-08-18T14:38:00Z"/>
          <w:rFonts w:ascii="Phetsarath OT" w:hAnsi="Phetsarath OT" w:cs="Phetsarath OT"/>
          <w:sz w:val="24"/>
          <w:szCs w:val="24"/>
          <w:lang w:val="nl-NL" w:bidi="lo-LA"/>
        </w:rPr>
        <w:pPrChange w:id="299" w:author="meo" w:date="2022-08-18T14:38:00Z">
          <w:pPr/>
        </w:pPrChange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ການບໍລິຫານຂອງກອງທຶນສ່ວນບຸກຄົນ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ປະກອບມີ: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671CD0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ກອງປະຊຸມຜູ້ລົງທຶນ</w:t>
      </w:r>
      <w:r w:rsidRPr="002F7CCA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bookmarkStart w:id="300" w:name="_Hlk7763509"/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ຜູ້ບໍລິຫານກອງທຶນສ່ວນບຸກຄົນ</w:t>
      </w:r>
      <w:r w:rsidR="001F656F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ແລະ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ພະນັກງານ</w:t>
      </w:r>
      <w:bookmarkEnd w:id="300"/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ທີ່ຖືກແຕ່ງຕັ້ງໃນການດຳເນີນງານຂອງກອງທຶນສ່ວນບຸກຄົນ</w:t>
      </w:r>
      <w:r w:rsidR="001F656F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.</w:t>
      </w:r>
    </w:p>
    <w:p w14:paraId="715C9010" w14:textId="77777777" w:rsidR="00963949" w:rsidRPr="00963949" w:rsidRDefault="00963949" w:rsidP="000A66ED">
      <w:pPr>
        <w:spacing w:after="0"/>
        <w:ind w:left="426" w:firstLine="708"/>
        <w:rPr>
          <w:ins w:id="301" w:author="meo" w:date="2022-08-18T14:38:00Z"/>
          <w:rFonts w:ascii="Phetsarath OT" w:hAnsi="Phetsarath OT" w:cs="Phetsarath OT"/>
          <w:sz w:val="24"/>
          <w:szCs w:val="24"/>
          <w:u w:val="single"/>
          <w:lang w:val="nl-NL" w:bidi="lo-LA"/>
        </w:rPr>
      </w:pPr>
    </w:p>
    <w:p w14:paraId="590A9587" w14:textId="77777777" w:rsidR="00702954" w:rsidRPr="00963949" w:rsidRDefault="00702954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  <w:rPrChange w:id="302" w:author="meo" w:date="2022-08-18T14:38:00Z">
            <w:rPr>
              <w:rFonts w:cstheme="minorBidi"/>
              <w:lang w:val="nl-NL" w:bidi="lo-LA"/>
            </w:rPr>
          </w:rPrChange>
        </w:rPr>
        <w:pPrChange w:id="303" w:author="meo" w:date="2022-08-18T14:38:00Z">
          <w:pPr/>
        </w:pPrChange>
      </w:pPr>
      <w:bookmarkStart w:id="304" w:name="_Toc527034699"/>
      <w:bookmarkEnd w:id="295"/>
    </w:p>
    <w:bookmarkEnd w:id="304"/>
    <w:p w14:paraId="7AAD1AB8" w14:textId="0F321D04" w:rsidR="00283E0B" w:rsidRPr="002F7CCA" w:rsidRDefault="00283E0B" w:rsidP="00283E0B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Pr="002F7CC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</w:t>
      </w:r>
      <w:r w:rsidR="009C557C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1</w:t>
      </w:r>
      <w:ins w:id="305" w:author="meo" w:date="2022-08-23T02:10:00Z">
        <w:r w:rsidR="00874EB4">
          <w:rPr>
            <w:rFonts w:ascii="Phetsarath OT" w:hAnsi="Phetsarath OT" w:cs="Phetsarath OT" w:hint="cs"/>
            <w:b/>
            <w:bCs/>
            <w:sz w:val="24"/>
            <w:szCs w:val="24"/>
            <w:cs/>
            <w:lang w:val="nl-NL" w:bidi="lo-LA"/>
          </w:rPr>
          <w:t>5</w:t>
        </w:r>
      </w:ins>
      <w:del w:id="306" w:author="meo" w:date="2022-08-23T02:10:00Z">
        <w:r w:rsidR="00FB3502" w:rsidDel="00874EB4">
          <w:rPr>
            <w:rFonts w:ascii="Phetsarath OT" w:hAnsi="Phetsarath OT" w:cs="Phetsarath OT" w:hint="cs"/>
            <w:b/>
            <w:bCs/>
            <w:sz w:val="24"/>
            <w:szCs w:val="24"/>
            <w:cs/>
            <w:lang w:val="nl-NL" w:bidi="lo-LA"/>
          </w:rPr>
          <w:delText>4</w:delText>
        </w:r>
      </w:del>
      <w:r w:rsidR="009C557C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</w:t>
      </w:r>
      <w:r w:rsidR="00671CD0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ກອງປະຊຸມຜູ້ລົງທຶນ</w:t>
      </w:r>
    </w:p>
    <w:p w14:paraId="5DE6EDBE" w14:textId="1563A13B" w:rsidR="00283E0B" w:rsidRPr="002F7CCA" w:rsidRDefault="00671CD0" w:rsidP="00283E0B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ກອງປະຊຸມຜູ້ລົງທຶນ</w:t>
      </w:r>
      <w:r w:rsidR="00283E0B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ປະກອບ</w:t>
      </w:r>
      <w:r w:rsidR="00283E0B" w:rsidRPr="002F7CCA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ມີ 2 ປະເພດ ຄື:</w:t>
      </w:r>
      <w:r w:rsidR="00283E0B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283E0B" w:rsidRPr="002F7CCA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ກອງປະຊຸມສາມັນ</w:t>
      </w:r>
      <w:r w:rsidR="00283E0B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283E0B" w:rsidRPr="002F7CCA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ແລະ</w:t>
      </w:r>
      <w:r w:rsidR="00283E0B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283E0B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ກອງປະຊຸມ</w:t>
      </w:r>
      <w:r w:rsidR="00283E0B" w:rsidRPr="002F7CCA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ວິສາມັນ.</w:t>
      </w:r>
      <w:r w:rsidR="00283E0B" w:rsidRPr="002F7CCA">
        <w:rPr>
          <w:rFonts w:ascii="Phetsarath OT" w:hAnsi="Phetsarath OT" w:cs="Phetsarath OT"/>
          <w:sz w:val="24"/>
          <w:szCs w:val="24"/>
          <w:cs/>
          <w:lang w:val="en-GB" w:bidi="lo-LA"/>
        </w:rPr>
        <w:t xml:space="preserve"> </w:t>
      </w:r>
    </w:p>
    <w:p w14:paraId="7F3B773F" w14:textId="6225DCB6" w:rsidR="00283E0B" w:rsidRPr="002F7CCA" w:rsidRDefault="00283E0B" w:rsidP="00283E0B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ກອງປະຊຸມສາມັນ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ຕ້ອງເປີດຂຶ້ນພາຍໃນເວລາ</w:t>
      </w:r>
      <w:r w:rsidRPr="002F7CCA">
        <w:rPr>
          <w:rFonts w:ascii="Phetsarath OT" w:hAnsi="Phetsarath OT" w:cs="Phetsarath OT"/>
          <w:sz w:val="24"/>
          <w:szCs w:val="24"/>
          <w:cs/>
          <w:lang w:val="en-GB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n-GB" w:bidi="lo-LA"/>
        </w:rPr>
        <w:t>30 ວັນ</w:t>
      </w:r>
      <w:r w:rsidRPr="002F7CCA">
        <w:rPr>
          <w:rFonts w:ascii="Phetsarath OT" w:hAnsi="Phetsarath OT" w:cs="Phetsarath OT"/>
          <w:sz w:val="24"/>
          <w:szCs w:val="24"/>
          <w:cs/>
          <w:lang w:val="en-GB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ນັບແຕ່ວັນສໍາເລັດການກວດສອບ</w:t>
      </w:r>
      <w:r w:rsidR="004358FF" w:rsidRPr="00CB6596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ບັນຊີ</w:t>
      </w:r>
      <w:r w:rsidRPr="002F7CCA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ຈາກ ບໍລິສັດກວດສອບ ເປັນຕົ້ນໄປ</w:t>
      </w:r>
      <w:r w:rsidRPr="002F7CCA">
        <w:rPr>
          <w:rFonts w:ascii="Phetsarath OT" w:hAnsi="Phetsarath OT" w:cs="Phetsarath OT"/>
          <w:sz w:val="24"/>
          <w:szCs w:val="24"/>
          <w:cs/>
          <w:lang w:val="en-GB" w:bidi="lo-LA"/>
        </w:rPr>
        <w:t>.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ກອງປະຊຸມວິສາມັນ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ສາມາດເປີດຂຶ້ນເວລາໃດກໍໄດ້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ຖ້າວ່າມີຄວາມຈຳເປັນ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</w:p>
    <w:p w14:paraId="275ABB4D" w14:textId="73A08203" w:rsidR="00283E0B" w:rsidRPr="002F7CCA" w:rsidRDefault="00283E0B" w:rsidP="00283E0B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ກໍລະນີຈໍາເປັນ </w:t>
      </w:r>
      <w:r w:rsidR="00671CD0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ກອງປະຊຸມຜູ້ລົງທຶນ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ສາມາດຈັດຂຶ້ນໃນຮູບແບບອອນລາຍ ຫຼື ຮູບແບບສົ່ງໜັງສືອ່ານວຽນ ກໍໄດ້.</w:t>
      </w:r>
    </w:p>
    <w:p w14:paraId="5ED045EC" w14:textId="23BF831B" w:rsidR="00283E0B" w:rsidRPr="002F7CCA" w:rsidRDefault="00283E0B" w:rsidP="00283E0B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3967147A" w14:textId="108FDC4D" w:rsidR="00B5729D" w:rsidRPr="002F7CCA" w:rsidRDefault="00B5729D">
      <w:pPr>
        <w:tabs>
          <w:tab w:val="left" w:pos="1560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es-ES" w:bidi="lo-LA"/>
        </w:rPr>
        <w:pPrChange w:id="307" w:author="meo" w:date="2022-08-18T14:39:00Z">
          <w:pPr>
            <w:tabs>
              <w:tab w:val="left" w:pos="1560"/>
            </w:tabs>
            <w:spacing w:after="0"/>
          </w:pPr>
        </w:pPrChange>
      </w:pP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ມາດຕາ</w:t>
      </w:r>
      <w:r w:rsidR="009C557C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 xml:space="preserve">  1</w:t>
      </w:r>
      <w:ins w:id="308" w:author="meo" w:date="2022-08-23T02:10:00Z">
        <w:r w:rsidR="00874EB4">
          <w:rPr>
            <w:rFonts w:ascii="Phetsarath OT" w:hAnsi="Phetsarath OT" w:cs="Phetsarath OT" w:hint="cs"/>
            <w:b/>
            <w:bCs/>
            <w:sz w:val="24"/>
            <w:szCs w:val="24"/>
            <w:cs/>
            <w:lang w:val="es-ES" w:bidi="lo-LA"/>
          </w:rPr>
          <w:t>6</w:t>
        </w:r>
      </w:ins>
      <w:del w:id="309" w:author="meo" w:date="2022-08-23T02:10:00Z">
        <w:r w:rsidR="004358FF" w:rsidDel="00874EB4">
          <w:rPr>
            <w:rFonts w:ascii="Phetsarath OT" w:hAnsi="Phetsarath OT" w:cs="Phetsarath OT" w:hint="cs"/>
            <w:b/>
            <w:bCs/>
            <w:sz w:val="24"/>
            <w:szCs w:val="24"/>
            <w:cs/>
            <w:lang w:val="es-ES" w:bidi="lo-LA"/>
          </w:rPr>
          <w:delText>5</w:delText>
        </w:r>
      </w:del>
      <w:ins w:id="310" w:author="meo" w:date="2022-08-18T14:39:00Z">
        <w:r w:rsidR="00963949">
          <w:rPr>
            <w:rFonts w:ascii="Phetsarath OT" w:hAnsi="Phetsarath OT" w:cs="Phetsarath OT" w:hint="cs"/>
            <w:b/>
            <w:bCs/>
            <w:sz w:val="24"/>
            <w:szCs w:val="24"/>
            <w:cs/>
            <w:lang w:val="es-ES" w:bidi="lo-LA"/>
          </w:rPr>
          <w:t xml:space="preserve">   </w:t>
        </w:r>
      </w:ins>
      <w:del w:id="311" w:author="meo" w:date="2022-08-18T14:39:00Z">
        <w:r w:rsidR="009C557C" w:rsidRPr="002F7CCA" w:rsidDel="00963949">
          <w:rPr>
            <w:rFonts w:ascii="Phetsarath OT" w:hAnsi="Phetsarath OT" w:cs="Phetsarath OT" w:hint="cs"/>
            <w:b/>
            <w:bCs/>
            <w:sz w:val="24"/>
            <w:szCs w:val="24"/>
            <w:cs/>
            <w:lang w:val="es-ES" w:bidi="lo-LA"/>
          </w:rPr>
          <w:delText xml:space="preserve">   </w:delText>
        </w:r>
      </w:del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ຜູ້ບໍລິຫານກອງທຶນສ່ວນບຸກຄົນ</w:t>
      </w:r>
      <w:r w:rsidRPr="002F7CCA">
        <w:rPr>
          <w:rFonts w:ascii="Phetsarath OT" w:hAnsi="Phetsarath OT" w:cs="Phetsarath OT"/>
          <w:b/>
          <w:bCs/>
          <w:sz w:val="24"/>
          <w:szCs w:val="24"/>
          <w:lang w:val="es-ES"/>
        </w:rPr>
        <w:t xml:space="preserve"> </w:t>
      </w:r>
    </w:p>
    <w:p w14:paraId="238BCDCC" w14:textId="3BB4FF5B" w:rsidR="009C557C" w:rsidRPr="002F7CCA" w:rsidRDefault="00B5729D">
      <w:pPr>
        <w:tabs>
          <w:tab w:val="left" w:pos="1134"/>
        </w:tabs>
        <w:spacing w:after="0"/>
        <w:ind w:left="450"/>
        <w:rPr>
          <w:rFonts w:ascii="Phetsarath OT" w:hAnsi="Phetsarath OT" w:cs="Phetsarath OT"/>
          <w:sz w:val="24"/>
          <w:szCs w:val="24"/>
          <w:lang w:val="es-ES" w:bidi="lo-LA"/>
        </w:rPr>
        <w:pPrChange w:id="312" w:author="meo" w:date="2022-08-18T14:39:00Z">
          <w:pPr>
            <w:tabs>
              <w:tab w:val="left" w:pos="1350"/>
            </w:tabs>
            <w:spacing w:after="0"/>
            <w:ind w:left="450"/>
          </w:pPr>
        </w:pPrChange>
      </w:pP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 xml:space="preserve">        </w:t>
      </w:r>
      <w:del w:id="313" w:author="meo" w:date="2022-08-18T14:39:00Z">
        <w:r w:rsidRPr="002F7CCA" w:rsidDel="00963949">
          <w:rPr>
            <w:rFonts w:ascii="Phetsarath OT" w:hAnsi="Phetsarath OT" w:cs="Phetsarath OT" w:hint="cs"/>
            <w:b/>
            <w:bCs/>
            <w:sz w:val="24"/>
            <w:szCs w:val="24"/>
            <w:cs/>
            <w:lang w:val="es-ES" w:bidi="lo-LA"/>
          </w:rPr>
          <w:delText xml:space="preserve">  </w:delText>
        </w:r>
        <w:r w:rsidR="009A2A9E" w:rsidRPr="002F7CCA" w:rsidDel="00963949">
          <w:rPr>
            <w:rFonts w:ascii="Phetsarath OT" w:hAnsi="Phetsarath OT" w:cs="Phetsarath OT"/>
            <w:b/>
            <w:bCs/>
            <w:sz w:val="24"/>
            <w:szCs w:val="24"/>
            <w:lang w:val="es-ES" w:bidi="lo-LA"/>
          </w:rPr>
          <w:delText xml:space="preserve"> </w:delText>
        </w:r>
      </w:del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ຜູ້ບໍລິຫານກອງທຶນສ່ວນບຸກຄົນ</w:t>
      </w:r>
      <w:r w:rsidRPr="002F7CCA">
        <w:rPr>
          <w:rFonts w:ascii="Phetsarath OT" w:hAnsi="Phetsarath OT" w:cs="Phetsarath OT"/>
          <w:b/>
          <w:bCs/>
          <w:sz w:val="24"/>
          <w:szCs w:val="24"/>
          <w:lang w:val="es-ES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ແມ່ນ</w:t>
      </w:r>
      <w:del w:id="314" w:author="Viladda" w:date="2022-08-17T08:50:00Z">
        <w:r w:rsidRPr="002F7CCA" w:rsidDel="00546407">
          <w:rPr>
            <w:rFonts w:ascii="Phetsarath OT" w:hAnsi="Phetsarath OT" w:cs="Phetsarath OT"/>
            <w:sz w:val="24"/>
            <w:szCs w:val="24"/>
            <w:lang w:val="es-ES"/>
          </w:rPr>
          <w:delText xml:space="preserve"> </w:delText>
        </w:r>
      </w:del>
      <w:r w:rsidR="009C557C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ພະນັກງານທີ່ມີໃບຢັ້ງຢືນ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ນັກວິຊາຊີບທຸລະກິດຫຼັກຊັບປະເພດ</w:t>
      </w:r>
      <w:del w:id="315" w:author="Viladda" w:date="2022-08-17T08:50:00Z">
        <w:r w:rsidRPr="002F7CCA" w:rsidDel="00546407">
          <w:rPr>
            <w:rFonts w:ascii="Phetsarath OT" w:hAnsi="Phetsarath OT" w:cs="Phetsarath OT" w:hint="cs"/>
            <w:sz w:val="24"/>
            <w:szCs w:val="24"/>
            <w:cs/>
            <w:lang w:val="es-ES" w:bidi="lo-LA"/>
          </w:rPr>
          <w:delText>ໜຶ່ງ</w:delText>
        </w:r>
      </w:del>
      <w:ins w:id="316" w:author="Viladda" w:date="2022-08-17T08:50:00Z">
        <w:r w:rsidR="00546407">
          <w:rPr>
            <w:rFonts w:ascii="Phetsarath OT" w:hAnsi="Phetsarath OT" w:cs="Phetsarath OT" w:hint="cs"/>
            <w:sz w:val="24"/>
            <w:szCs w:val="24"/>
            <w:cs/>
            <w:lang w:val="es-ES" w:bidi="lo-LA"/>
          </w:rPr>
          <w:t>ຜູ້ບໍລິຫານກອງທຶນເພື່ອການລົງທຶນຈາກ ສໍານັກງານຄະນະກໍາມະການຄຸ້ມຄອງຫຼັກຊັບ</w:t>
        </w:r>
      </w:ins>
      <w:r w:rsidRPr="002F7CCA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ທີ່ໄດ້ຮັບການແຕ່ງຕັ້ງຈາກ </w:t>
      </w:r>
      <w:r w:rsidR="00594183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</w:t>
      </w:r>
      <w:ins w:id="317" w:author="Viladda" w:date="2022-09-02T09:15:00Z">
        <w:r w:rsidR="002D45AF">
          <w:rPr>
            <w:rFonts w:ascii="Phetsarath OT" w:hAnsi="Phetsarath OT" w:cs="Phetsarath OT" w:hint="cs"/>
            <w:sz w:val="24"/>
            <w:szCs w:val="24"/>
            <w:cs/>
            <w:lang w:val="es-ES" w:bidi="lo-LA"/>
          </w:rPr>
          <w:t xml:space="preserve"> </w:t>
        </w:r>
      </w:ins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ຕາມການເຫັນດີຂອງຜູ້ລົງທຶນ</w:t>
      </w:r>
      <w:r w:rsidRPr="002F7CCA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ໃນຈໍານວນ ສອງສ່ວນສາມ (2/3)</w:t>
      </w:r>
      <w:r w:rsidRPr="002F7CCA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ຂອງຜູ້ລົງທຶນທັງໝົດ</w:t>
      </w:r>
      <w:r w:rsidR="009C557C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.</w:t>
      </w:r>
    </w:p>
    <w:p w14:paraId="794D259E" w14:textId="77777777" w:rsidR="009C557C" w:rsidRPr="002F7CCA" w:rsidRDefault="009C557C" w:rsidP="00B5729D">
      <w:pPr>
        <w:tabs>
          <w:tab w:val="left" w:pos="1560"/>
        </w:tabs>
        <w:spacing w:after="0"/>
        <w:rPr>
          <w:rFonts w:ascii="Phetsarath OT" w:hAnsi="Phetsarath OT" w:cs="Phetsarath OT"/>
          <w:sz w:val="24"/>
          <w:szCs w:val="24"/>
          <w:lang w:val="es-ES" w:bidi="lo-LA"/>
        </w:rPr>
      </w:pPr>
    </w:p>
    <w:p w14:paraId="0A952D00" w14:textId="5ECB8EDB" w:rsidR="00E11FA7" w:rsidDel="005B0522" w:rsidRDefault="00E11FA7">
      <w:pPr>
        <w:tabs>
          <w:tab w:val="left" w:pos="1560"/>
        </w:tabs>
        <w:spacing w:after="0"/>
        <w:jc w:val="left"/>
        <w:rPr>
          <w:ins w:id="318" w:author="meo" w:date="2022-08-23T03:03:00Z"/>
          <w:del w:id="319" w:author="Viladda" w:date="2022-09-01T14:32:00Z"/>
          <w:rFonts w:ascii="Phetsarath OT" w:hAnsi="Phetsarath OT" w:cs="Phetsarath OT"/>
          <w:b/>
          <w:bCs/>
          <w:sz w:val="24"/>
          <w:szCs w:val="24"/>
          <w:lang w:val="es-ES" w:bidi="lo-LA"/>
        </w:rPr>
        <w:pPrChange w:id="320" w:author="meo" w:date="2022-08-18T14:39:00Z">
          <w:pPr>
            <w:tabs>
              <w:tab w:val="left" w:pos="1560"/>
            </w:tabs>
            <w:spacing w:after="0"/>
          </w:pPr>
        </w:pPrChange>
      </w:pPr>
    </w:p>
    <w:p w14:paraId="45CA9F40" w14:textId="7A033223" w:rsidR="009C557C" w:rsidRPr="002F7CCA" w:rsidRDefault="009C557C">
      <w:pPr>
        <w:tabs>
          <w:tab w:val="left" w:pos="1560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es-ES" w:bidi="lo-LA"/>
        </w:rPr>
        <w:pPrChange w:id="321" w:author="meo" w:date="2022-08-18T14:39:00Z">
          <w:pPr>
            <w:tabs>
              <w:tab w:val="left" w:pos="1560"/>
            </w:tabs>
            <w:spacing w:after="0"/>
          </w:pPr>
        </w:pPrChange>
      </w:pP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ມາດຕາ  1</w:t>
      </w:r>
      <w:ins w:id="322" w:author="meo" w:date="2022-08-23T02:10:00Z">
        <w:r w:rsidR="00874EB4">
          <w:rPr>
            <w:rFonts w:ascii="Phetsarath OT" w:hAnsi="Phetsarath OT" w:cs="Phetsarath OT" w:hint="cs"/>
            <w:b/>
            <w:bCs/>
            <w:sz w:val="24"/>
            <w:szCs w:val="24"/>
            <w:cs/>
            <w:lang w:val="es-ES" w:bidi="lo-LA"/>
          </w:rPr>
          <w:t>7</w:t>
        </w:r>
      </w:ins>
      <w:del w:id="323" w:author="meo" w:date="2022-08-23T02:10:00Z">
        <w:r w:rsidR="004358FF" w:rsidDel="00874EB4">
          <w:rPr>
            <w:rFonts w:ascii="Phetsarath OT" w:hAnsi="Phetsarath OT" w:cs="Phetsarath OT" w:hint="cs"/>
            <w:b/>
            <w:bCs/>
            <w:sz w:val="24"/>
            <w:szCs w:val="24"/>
            <w:cs/>
            <w:lang w:val="es-ES" w:bidi="lo-LA"/>
          </w:rPr>
          <w:delText>6</w:delText>
        </w:r>
      </w:del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 xml:space="preserve">   </w:t>
      </w:r>
      <w:r w:rsidR="00B5729D" w:rsidRPr="002F7CC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ພະນັກງານທີ່ຖືກແຕ່ງຕັ້ງໃນການດໍາເນີນງານຂອງກອງທຶນສ່ວນບຸກຄົນ </w:t>
      </w:r>
    </w:p>
    <w:p w14:paraId="5D890D8E" w14:textId="67E273B4" w:rsidR="00B5729D" w:rsidRPr="002F7CCA" w:rsidRDefault="009C557C">
      <w:pPr>
        <w:tabs>
          <w:tab w:val="left" w:pos="1560"/>
        </w:tabs>
        <w:spacing w:after="0"/>
        <w:ind w:left="450" w:firstLine="684"/>
        <w:rPr>
          <w:rFonts w:ascii="Phetsarath OT" w:hAnsi="Phetsarath OT" w:cs="Phetsarath OT"/>
          <w:sz w:val="24"/>
          <w:szCs w:val="24"/>
          <w:lang w:val="es-ES" w:bidi="lo-LA"/>
        </w:rPr>
        <w:pPrChange w:id="324" w:author="meo" w:date="2022-08-18T14:39:00Z">
          <w:pPr>
            <w:tabs>
              <w:tab w:val="left" w:pos="1560"/>
            </w:tabs>
            <w:spacing w:after="0"/>
            <w:ind w:left="450" w:firstLine="900"/>
          </w:pPr>
        </w:pPrChange>
      </w:pP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ພະນັກງານທີ່ຖືກແຕ່ງຕັ້ງໃນການດໍາເນີນງານຂອງກອງທຶນສ່ວນບຸກຄົນ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ແມ່ນ</w:t>
      </w:r>
      <w:del w:id="325" w:author="Viladda" w:date="2022-09-02T09:15:00Z">
        <w:r w:rsidRPr="002F7CCA" w:rsidDel="002D45AF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 xml:space="preserve"> </w:delText>
        </w:r>
        <w:r w:rsidR="00B5729D" w:rsidRPr="002F7CCA" w:rsidDel="002D45AF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delText>ພະນັກງານ</w:delText>
        </w:r>
      </w:del>
      <w:ins w:id="326" w:author="Viladda" w:date="2022-09-02T09:15:00Z">
        <w:r w:rsidR="002D45AF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>ຜູ້</w:t>
        </w:r>
      </w:ins>
      <w:r w:rsidR="00B5729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ທີ່ຖືກແຕ່ງຕັ້ງໃນການດຳ</w:t>
      </w:r>
      <w:ins w:id="327" w:author="Viladda" w:date="2022-09-02T09:15:00Z">
        <w:r w:rsidR="002D45AF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 xml:space="preserve"> </w:t>
        </w:r>
      </w:ins>
      <w:r w:rsidR="00B5729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ເນີນງານຂອງກອງທຶນສ່ວນບຸກຄົນ </w:t>
      </w:r>
      <w:ins w:id="328" w:author="Viladda" w:date="2022-09-02T09:15:00Z">
        <w:r w:rsidR="002D45AF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>ເປັນ</w:t>
        </w:r>
      </w:ins>
      <w:r w:rsidR="00B5729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ຜູ້ທີ່ມີຄວາມຮູ້</w:t>
      </w:r>
      <w:r w:rsidR="00B5729D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B5729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="00B5729D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F465C8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ປະສົບການທີ່ກ່ຽວ</w:t>
      </w:r>
      <w:r w:rsidR="00B5729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ຂ້ອງກັບວຽກງານດັ່ງກ່າວ </w:t>
      </w:r>
      <w:r w:rsidR="00594183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ທີ່ໄດ້ຮັບການແຕ່ງຕັ້ງຈາກບໍລິສັດ </w:t>
      </w:r>
      <w:r w:rsidR="00B5729D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ຕາມການເຫັນດີຂອງ</w:t>
      </w:r>
      <w:r w:rsidR="003F0B54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ຜູ້ບໍລິຫານກອງທຶນສ່ວນບຸກຄົນ</w:t>
      </w:r>
      <w:r w:rsidR="00B5729D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.</w:t>
      </w:r>
    </w:p>
    <w:p w14:paraId="09C671B2" w14:textId="77777777" w:rsidR="00CB6596" w:rsidRDefault="00CB6596" w:rsidP="00870077">
      <w:pPr>
        <w:tabs>
          <w:tab w:val="left" w:pos="900"/>
          <w:tab w:val="left" w:pos="1134"/>
          <w:tab w:val="left" w:pos="1440"/>
        </w:tabs>
        <w:spacing w:after="0"/>
        <w:ind w:left="567" w:hanging="567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</w:p>
    <w:p w14:paraId="2B6CAE90" w14:textId="77777777" w:rsidR="00870077" w:rsidRPr="002F7CCA" w:rsidRDefault="00870077" w:rsidP="00870077">
      <w:pPr>
        <w:tabs>
          <w:tab w:val="left" w:pos="900"/>
          <w:tab w:val="left" w:pos="1134"/>
          <w:tab w:val="left" w:pos="1440"/>
        </w:tabs>
        <w:spacing w:after="0"/>
        <w:ind w:left="567" w:hanging="567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2F7CC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ໝວດທີ 5</w:t>
      </w:r>
    </w:p>
    <w:p w14:paraId="395A21DA" w14:textId="7A5C7A61" w:rsidR="00870077" w:rsidRPr="002F7CCA" w:rsidRDefault="003F0B54" w:rsidP="00870077">
      <w:pPr>
        <w:tabs>
          <w:tab w:val="left" w:pos="900"/>
          <w:tab w:val="left" w:pos="1134"/>
          <w:tab w:val="left" w:pos="1440"/>
        </w:tabs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es-ES" w:bidi="lo-LA"/>
        </w:rPr>
      </w:pPr>
      <w:r w:rsidRPr="002F7CC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ສິດ ແລະ ໜ້າທີ່ຂອງ</w:t>
      </w:r>
      <w:r w:rsidR="00870077" w:rsidRPr="002F7CCA">
        <w:rPr>
          <w:rFonts w:ascii="Phetsarath OT" w:hAnsi="Phetsarath OT" w:cs="Phetsarath OT" w:hint="cs"/>
          <w:b/>
          <w:bCs/>
          <w:sz w:val="28"/>
          <w:szCs w:val="28"/>
          <w:cs/>
          <w:lang w:val="es-ES" w:bidi="lo-LA"/>
        </w:rPr>
        <w:t>ພາກສ່ວນທີ່ກ່ຽວຂ້ອງ</w:t>
      </w:r>
      <w:ins w:id="329" w:author="meo" w:date="2022-08-23T01:00:00Z">
        <w:r w:rsidR="00B95B29">
          <w:rPr>
            <w:rFonts w:ascii="Phetsarath OT" w:hAnsi="Phetsarath OT" w:cs="Phetsarath OT" w:hint="cs"/>
            <w:b/>
            <w:bCs/>
            <w:sz w:val="28"/>
            <w:szCs w:val="28"/>
            <w:cs/>
            <w:lang w:val="es-ES" w:bidi="lo-LA"/>
          </w:rPr>
          <w:t xml:space="preserve"> ແລະ ຂໍ້ຫ້າມ</w:t>
        </w:r>
      </w:ins>
    </w:p>
    <w:p w14:paraId="74BA54C9" w14:textId="77777777" w:rsidR="00870077" w:rsidRPr="002F7CCA" w:rsidRDefault="00870077" w:rsidP="00283E0B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40AF3F65" w14:textId="67A76372" w:rsidR="00B94F5C" w:rsidRPr="002F7CCA" w:rsidRDefault="00B94F5C" w:rsidP="00283E0B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9C557C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1</w:t>
      </w:r>
      <w:ins w:id="330" w:author="meo" w:date="2022-08-23T02:10:00Z">
        <w:r w:rsidR="00874EB4">
          <w:rPr>
            <w:rFonts w:ascii="Phetsarath OT" w:hAnsi="Phetsarath OT" w:cs="Phetsarath OT" w:hint="cs"/>
            <w:b/>
            <w:bCs/>
            <w:sz w:val="24"/>
            <w:szCs w:val="24"/>
            <w:cs/>
            <w:lang w:val="nl-NL" w:bidi="lo-LA"/>
          </w:rPr>
          <w:t>8</w:t>
        </w:r>
      </w:ins>
      <w:del w:id="331" w:author="meo" w:date="2022-08-23T02:10:00Z">
        <w:r w:rsidR="004358FF" w:rsidDel="00874EB4">
          <w:rPr>
            <w:rFonts w:ascii="Phetsarath OT" w:hAnsi="Phetsarath OT" w:cs="Phetsarath OT" w:hint="cs"/>
            <w:b/>
            <w:bCs/>
            <w:sz w:val="24"/>
            <w:szCs w:val="24"/>
            <w:cs/>
            <w:lang w:val="nl-NL" w:bidi="lo-LA"/>
          </w:rPr>
          <w:delText>7</w:delText>
        </w:r>
      </w:del>
      <w:r w:rsidR="009C557C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 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ສິດ ແລະ ໜ້າທີ່ຂອງ</w:t>
      </w:r>
      <w:r w:rsidR="00C07783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ບໍລິສັດ</w:t>
      </w:r>
    </w:p>
    <w:p w14:paraId="7B521D79" w14:textId="19AA8D14" w:rsidR="00B94F5C" w:rsidRPr="002F7CCA" w:rsidRDefault="00B94F5C">
      <w:pPr>
        <w:tabs>
          <w:tab w:val="left" w:pos="1134"/>
        </w:tabs>
        <w:spacing w:after="0"/>
        <w:ind w:left="426" w:hanging="426"/>
        <w:rPr>
          <w:rFonts w:ascii="Phetsarath OT" w:hAnsi="Phetsarath OT" w:cs="Phetsarath OT"/>
          <w:sz w:val="24"/>
          <w:szCs w:val="24"/>
          <w:lang w:val="nl-NL" w:bidi="lo-LA"/>
        </w:rPr>
        <w:pPrChange w:id="332" w:author="meo" w:date="2022-08-18T14:40:00Z">
          <w:pPr>
            <w:tabs>
              <w:tab w:val="left" w:pos="1134"/>
            </w:tabs>
            <w:spacing w:after="0"/>
            <w:jc w:val="left"/>
          </w:pPr>
        </w:pPrChange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              </w:t>
      </w:r>
      <w:r w:rsidR="009C557C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ບໍລິສັດ ມີສິດ ແລະ ໜ້າທີ່ </w:t>
      </w:r>
      <w:r w:rsidR="001C6E1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ຕາມທີ່ໄດ້ກໍານົດໄວ້ກົດໝາຍວ່າດ້ວຍຫຼັກຊັບ (ສະບັບປັບປຸງ) ມາດຕາ 59 ແລະ 74</w:t>
      </w:r>
      <w:del w:id="333" w:author="meo" w:date="2022-08-23T02:34:00Z">
        <w:r w:rsidR="001C6E1D" w:rsidRPr="002F7CCA" w:rsidDel="00E27949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delText>,</w:delText>
        </w:r>
      </w:del>
      <w:ins w:id="334" w:author="meo" w:date="2022-08-23T02:34:00Z">
        <w:r w:rsidR="00E27949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>.</w:t>
        </w:r>
      </w:ins>
      <w:r w:rsidR="001C6E1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ນອກ</w:t>
      </w:r>
      <w:r w:rsidR="00114053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ຈາກ</w:t>
      </w:r>
      <w:r w:rsidR="001C6E1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ນັ້ນ</w:t>
      </w:r>
      <w:ins w:id="335" w:author="meo" w:date="2022-08-23T02:34:00Z">
        <w:r w:rsidR="00E27949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>,</w:t>
        </w:r>
      </w:ins>
      <w:r w:rsidR="001C6E1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ຍັງມີສິດ ແລະ ໜ້າທີ່ເພີ່ມເຕີມ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ດັ່ງນີ້:</w:t>
      </w:r>
    </w:p>
    <w:p w14:paraId="092D5220" w14:textId="4402B794" w:rsidR="00B94F5C" w:rsidRPr="002F7CCA" w:rsidRDefault="00B94F5C">
      <w:pPr>
        <w:pStyle w:val="ListParagraph"/>
        <w:numPr>
          <w:ilvl w:val="1"/>
          <w:numId w:val="27"/>
        </w:numPr>
        <w:tabs>
          <w:tab w:val="left" w:pos="1134"/>
        </w:tabs>
        <w:spacing w:after="0" w:line="240" w:lineRule="auto"/>
        <w:ind w:left="1440"/>
        <w:jc w:val="both"/>
        <w:rPr>
          <w:rFonts w:ascii="Phetsarath OT" w:hAnsi="Phetsarath OT" w:cs="Phetsarath OT"/>
          <w:sz w:val="24"/>
          <w:szCs w:val="24"/>
          <w:lang w:val="nl-NL"/>
        </w:rPr>
        <w:pPrChange w:id="336" w:author="meo" w:date="2022-08-18T14:40:00Z">
          <w:pPr>
            <w:pStyle w:val="ListParagraph"/>
            <w:numPr>
              <w:ilvl w:val="1"/>
              <w:numId w:val="27"/>
            </w:numPr>
            <w:tabs>
              <w:tab w:val="left" w:pos="1134"/>
            </w:tabs>
            <w:spacing w:after="0"/>
            <w:ind w:left="1440" w:hanging="360"/>
          </w:pPr>
        </w:pPrChange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ສ້າງຕັ້ງກອງທຶນສ່ວນບຸກຄົນ ຕາມທີ່ໄດ້ກໍານົດໄວ້ໃນຂໍ້ຕົກລົງສະບັບນີ້;</w:t>
      </w:r>
    </w:p>
    <w:p w14:paraId="4B9BE4B1" w14:textId="645F57F6" w:rsidR="00B94F5C" w:rsidRPr="002F7CCA" w:rsidRDefault="00B94F5C">
      <w:pPr>
        <w:pStyle w:val="ListParagraph"/>
        <w:numPr>
          <w:ilvl w:val="1"/>
          <w:numId w:val="27"/>
        </w:numPr>
        <w:tabs>
          <w:tab w:val="left" w:pos="1134"/>
        </w:tabs>
        <w:spacing w:after="0" w:line="240" w:lineRule="auto"/>
        <w:ind w:left="1440"/>
        <w:jc w:val="both"/>
        <w:rPr>
          <w:rFonts w:ascii="Phetsarath OT" w:hAnsi="Phetsarath OT" w:cs="Phetsarath OT"/>
          <w:sz w:val="24"/>
          <w:szCs w:val="24"/>
          <w:lang w:val="nl-NL"/>
        </w:rPr>
        <w:pPrChange w:id="337" w:author="meo" w:date="2022-08-18T14:40:00Z">
          <w:pPr>
            <w:pStyle w:val="ListParagraph"/>
            <w:numPr>
              <w:ilvl w:val="1"/>
              <w:numId w:val="27"/>
            </w:numPr>
            <w:tabs>
              <w:tab w:val="left" w:pos="1134"/>
            </w:tabs>
            <w:spacing w:after="0"/>
            <w:ind w:left="1440" w:hanging="360"/>
          </w:pPr>
        </w:pPrChange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ຄຸ້ມຄອງ ແລະ ບໍລິຫານກອງທຶນສ່ວນບຸກຄົນ;</w:t>
      </w:r>
    </w:p>
    <w:p w14:paraId="77DF13AC" w14:textId="7831D055" w:rsidR="00B94F5C" w:rsidRPr="002F7CCA" w:rsidRDefault="00B94F5C">
      <w:pPr>
        <w:pStyle w:val="ListParagraph"/>
        <w:numPr>
          <w:ilvl w:val="1"/>
          <w:numId w:val="27"/>
        </w:numPr>
        <w:tabs>
          <w:tab w:val="left" w:pos="1134"/>
        </w:tabs>
        <w:spacing w:after="0" w:line="240" w:lineRule="auto"/>
        <w:ind w:left="1440"/>
        <w:jc w:val="both"/>
        <w:rPr>
          <w:rFonts w:ascii="Phetsarath OT" w:hAnsi="Phetsarath OT" w:cs="Phetsarath OT"/>
          <w:sz w:val="24"/>
          <w:szCs w:val="24"/>
          <w:lang w:val="nl-NL"/>
        </w:rPr>
        <w:pPrChange w:id="338" w:author="meo" w:date="2022-08-18T14:40:00Z">
          <w:pPr>
            <w:pStyle w:val="ListParagraph"/>
            <w:numPr>
              <w:ilvl w:val="1"/>
              <w:numId w:val="27"/>
            </w:numPr>
            <w:tabs>
              <w:tab w:val="left" w:pos="1134"/>
            </w:tabs>
            <w:spacing w:after="0"/>
            <w:ind w:left="1440" w:hanging="360"/>
          </w:pPr>
        </w:pPrChange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ມີລະບົບ</w:t>
      </w:r>
      <w:r w:rsidR="00CE1236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ຄຸ້ມຄອງ ແລະ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ເກັບຮັກສາຂໍ້ມູນ ຢ່າງມີປະສິດທິພາບ;</w:t>
      </w:r>
    </w:p>
    <w:p w14:paraId="71B53426" w14:textId="1615DB27" w:rsidR="009755A8" w:rsidRPr="00FB3502" w:rsidRDefault="009755A8">
      <w:pPr>
        <w:pStyle w:val="ListParagraph"/>
        <w:numPr>
          <w:ilvl w:val="1"/>
          <w:numId w:val="27"/>
        </w:numPr>
        <w:tabs>
          <w:tab w:val="left" w:pos="1134"/>
        </w:tabs>
        <w:spacing w:after="0" w:line="240" w:lineRule="auto"/>
        <w:ind w:left="450" w:firstLine="630"/>
        <w:jc w:val="both"/>
        <w:rPr>
          <w:rFonts w:ascii="Phetsarath OT" w:hAnsi="Phetsarath OT" w:cs="Phetsarath OT"/>
          <w:sz w:val="24"/>
          <w:szCs w:val="24"/>
          <w:lang w:val="nl-NL"/>
        </w:rPr>
        <w:pPrChange w:id="339" w:author="meo" w:date="2022-08-18T14:40:00Z">
          <w:pPr>
            <w:pStyle w:val="ListParagraph"/>
            <w:numPr>
              <w:ilvl w:val="1"/>
              <w:numId w:val="27"/>
            </w:numPr>
            <w:tabs>
              <w:tab w:val="left" w:pos="1134"/>
            </w:tabs>
            <w:spacing w:after="0"/>
            <w:ind w:left="450" w:firstLine="630"/>
          </w:pPr>
        </w:pPrChange>
      </w:pPr>
      <w:r w:rsidRPr="00FB3502">
        <w:rPr>
          <w:rFonts w:ascii="Phetsarath OT" w:hAnsi="Phetsarath OT" w:cs="Phetsarath OT" w:hint="cs"/>
          <w:sz w:val="24"/>
          <w:szCs w:val="24"/>
          <w:cs/>
          <w:lang w:val="nl-NL"/>
        </w:rPr>
        <w:t>ໃຊ້ບໍລິການ ທະນາຄານດູແລຊັບສິນ ແລະ ບໍລິສັດກວດສອບ ຕາມທີ່ໄດ້ກໍານົດໄວ້ໃນສັນຍາ;</w:t>
      </w:r>
    </w:p>
    <w:p w14:paraId="2DE91A38" w14:textId="757DBDE4" w:rsidR="002668B0" w:rsidRPr="002F7CCA" w:rsidRDefault="002668B0">
      <w:pPr>
        <w:pStyle w:val="ListParagraph"/>
        <w:numPr>
          <w:ilvl w:val="1"/>
          <w:numId w:val="27"/>
        </w:numPr>
        <w:tabs>
          <w:tab w:val="left" w:pos="1134"/>
        </w:tabs>
        <w:spacing w:after="0" w:line="240" w:lineRule="auto"/>
        <w:ind w:left="450" w:firstLine="630"/>
        <w:jc w:val="both"/>
        <w:rPr>
          <w:rFonts w:ascii="Phetsarath OT" w:hAnsi="Phetsarath OT" w:cs="Phetsarath OT"/>
          <w:sz w:val="24"/>
          <w:szCs w:val="24"/>
          <w:lang w:val="nl-NL"/>
        </w:rPr>
        <w:pPrChange w:id="340" w:author="meo" w:date="2022-08-18T14:40:00Z">
          <w:pPr>
            <w:pStyle w:val="ListParagraph"/>
            <w:numPr>
              <w:ilvl w:val="1"/>
              <w:numId w:val="27"/>
            </w:numPr>
            <w:tabs>
              <w:tab w:val="left" w:pos="1134"/>
            </w:tabs>
            <w:spacing w:after="0"/>
            <w:ind w:left="450" w:firstLine="630"/>
          </w:pPr>
        </w:pPrChange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ລາຍງານການແຕ່ງຕັ້ງ, ປົດຕໍາແໜ່ງ ຫຼື ຍົກຍ້າຍ ຜູ້ບໍລິຫານກອງທຶນສ່ວນບຸກຄົນ</w:t>
      </w:r>
      <w:r w:rsidR="009D2A90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ແລະ ພະນັກງານທີ່ຖືກແຕ່ງຕັ້ງໃນການດຳເນີນງານຂອງກອງທຶນສ່ວນບຸກຄົນ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ຕໍ່ ສໍານັກງານຄະນະກໍາມະການຄຸ້ມຄອງຫຼັກຊັບ ພາຍໃນ</w:t>
      </w:r>
      <w:ins w:id="341" w:author="Viladda" w:date="2022-09-02T09:17:00Z">
        <w:r w:rsidR="002D45AF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ກໍານົດເວລາ</w:t>
        </w:r>
      </w:ins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5 ວັນລັດຖະການ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ນັບແຕ່ວັນທີ່ມີການ ແຕ່ງຕັ້ງ, ປົດຕໍາແໜ່ງ ຫຼື ຍົກຍ້າຍ ເປັນຕົ້ນໄປ;</w:t>
      </w:r>
    </w:p>
    <w:p w14:paraId="78EBA6D8" w14:textId="2233DC13" w:rsidR="00B94F5C" w:rsidRPr="002F7CCA" w:rsidRDefault="00B94F5C">
      <w:pPr>
        <w:pStyle w:val="ListParagraph"/>
        <w:numPr>
          <w:ilvl w:val="1"/>
          <w:numId w:val="27"/>
        </w:numPr>
        <w:tabs>
          <w:tab w:val="left" w:pos="1134"/>
        </w:tabs>
        <w:spacing w:after="0" w:line="240" w:lineRule="auto"/>
        <w:ind w:left="450" w:firstLine="630"/>
        <w:jc w:val="both"/>
        <w:rPr>
          <w:rFonts w:ascii="Phetsarath OT" w:hAnsi="Phetsarath OT" w:cs="Phetsarath OT"/>
          <w:sz w:val="24"/>
          <w:szCs w:val="24"/>
          <w:lang w:val="nl-NL"/>
        </w:rPr>
        <w:pPrChange w:id="342" w:author="meo" w:date="2022-08-18T14:40:00Z">
          <w:pPr>
            <w:pStyle w:val="ListParagraph"/>
            <w:numPr>
              <w:ilvl w:val="1"/>
              <w:numId w:val="27"/>
            </w:numPr>
            <w:tabs>
              <w:tab w:val="left" w:pos="1134"/>
            </w:tabs>
            <w:spacing w:after="0"/>
            <w:ind w:left="450" w:firstLine="630"/>
          </w:pPr>
        </w:pPrChange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ລາຍງານ </w:t>
      </w:r>
      <w:r w:rsidR="007C18B1">
        <w:rPr>
          <w:rFonts w:ascii="Phetsarath OT" w:hAnsi="Phetsarath OT" w:cs="Phetsarath OT" w:hint="cs"/>
          <w:sz w:val="24"/>
          <w:szCs w:val="24"/>
          <w:cs/>
          <w:lang w:val="nl-NL"/>
        </w:rPr>
        <w:t>ການເຄື່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ອນໄຫວວຽກງານຂອງກອງທຶນສ່ວນບຸກຄົນ ເປັນປະຈໍາ ເດືອນ, ໄຕມາດ ແລະ ປີ </w:t>
      </w:r>
      <w:ins w:id="343" w:author="Viladda" w:date="2022-08-12T15:00:00Z">
        <w:r w:rsidR="003E3453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ແລະ ຕາມການຮຽກຮ້ອງ</w:t>
        </w:r>
        <w:del w:id="344" w:author="meo" w:date="2022-08-23T01:14:00Z">
          <w:r w:rsidR="003E3453" w:rsidDel="00602053">
            <w:rPr>
              <w:rFonts w:ascii="Phetsarath OT" w:hAnsi="Phetsarath OT" w:cs="Phetsarath OT" w:hint="cs"/>
              <w:sz w:val="24"/>
              <w:szCs w:val="24"/>
              <w:cs/>
              <w:lang w:val="nl-NL"/>
            </w:rPr>
            <w:delText xml:space="preserve"> </w:delText>
          </w:r>
        </w:del>
      </w:ins>
      <w:del w:id="345" w:author="meo" w:date="2022-08-23T01:14:00Z">
        <w:r w:rsidRPr="002F7CCA" w:rsidDel="00602053">
          <w:rPr>
            <w:rFonts w:ascii="Phetsarath OT" w:hAnsi="Phetsarath OT" w:cs="Phetsarath OT" w:hint="cs"/>
            <w:sz w:val="24"/>
            <w:szCs w:val="24"/>
            <w:cs/>
            <w:lang w:val="nl-NL"/>
          </w:rPr>
          <w:delText>ຕໍ່</w:delText>
        </w:r>
        <w:r w:rsidR="007941B0" w:rsidDel="00602053">
          <w:rPr>
            <w:rFonts w:ascii="Phetsarath OT" w:hAnsi="Phetsarath OT" w:cs="Phetsarath OT" w:hint="cs"/>
            <w:sz w:val="24"/>
            <w:szCs w:val="24"/>
            <w:cs/>
            <w:lang w:val="nl-NL"/>
          </w:rPr>
          <w:delText xml:space="preserve"> </w:delText>
        </w:r>
      </w:del>
      <w:ins w:id="346" w:author="meo" w:date="2022-08-23T01:14:00Z">
        <w:r w:rsidR="00602053">
          <w:rPr>
            <w:rFonts w:ascii="Phetsarath OT" w:hAnsi="Phetsarath OT" w:cs="Phetsarath OT" w:hint="cs"/>
            <w:sz w:val="24"/>
            <w:szCs w:val="24"/>
            <w:cs/>
            <w:lang w:val="nl-NL"/>
          </w:rPr>
          <w:t xml:space="preserve">ຂອງ </w:t>
        </w:r>
      </w:ins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ສໍານັກງານຄະນະກໍາມະການຄຸ້ມຄອງຫຼັກຊັບ ແລະ ສໍານັກງານຂໍ້ມູນຕ້ານການຟອກເງິນ;</w:t>
      </w:r>
    </w:p>
    <w:p w14:paraId="763D7AE5" w14:textId="120462AB" w:rsidR="00B94F5C" w:rsidRPr="002F7CCA" w:rsidRDefault="002668B0">
      <w:pPr>
        <w:pStyle w:val="ListParagraph"/>
        <w:numPr>
          <w:ilvl w:val="1"/>
          <w:numId w:val="27"/>
        </w:numPr>
        <w:tabs>
          <w:tab w:val="left" w:pos="1134"/>
        </w:tabs>
        <w:spacing w:after="0" w:line="240" w:lineRule="auto"/>
        <w:ind w:left="450" w:firstLine="630"/>
        <w:jc w:val="both"/>
        <w:rPr>
          <w:rFonts w:ascii="Phetsarath OT" w:hAnsi="Phetsarath OT" w:cs="Phetsarath OT"/>
          <w:sz w:val="24"/>
          <w:szCs w:val="24"/>
          <w:lang w:val="nl-NL"/>
        </w:rPr>
        <w:pPrChange w:id="347" w:author="meo" w:date="2022-08-18T14:40:00Z">
          <w:pPr>
            <w:pStyle w:val="ListParagraph"/>
            <w:numPr>
              <w:ilvl w:val="1"/>
              <w:numId w:val="27"/>
            </w:numPr>
            <w:tabs>
              <w:tab w:val="left" w:pos="1134"/>
            </w:tabs>
            <w:spacing w:after="0"/>
            <w:ind w:left="450" w:firstLine="630"/>
          </w:pPr>
        </w:pPrChange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ນໍາໃຊ້ສິດ ແລະ ປະຕິບັດ ໜ້າທີ່ອື່ນ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ຕາມການກໍານົດຂອງ ສໍານັກງານຄະນະກໍາມະການຄຸ້ມຄອງຫຼັກຊັບ.</w:t>
      </w:r>
    </w:p>
    <w:p w14:paraId="67F11E45" w14:textId="2AE58EEB" w:rsidR="00B94F5C" w:rsidRPr="002F7CCA" w:rsidRDefault="00B94F5C" w:rsidP="00283E0B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               </w:t>
      </w:r>
    </w:p>
    <w:p w14:paraId="28FAF7F5" w14:textId="1B9EFA7C" w:rsidR="00283E0B" w:rsidRPr="002F7CCA" w:rsidRDefault="00283E0B" w:rsidP="00283E0B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9C557C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1</w:t>
      </w:r>
      <w:ins w:id="348" w:author="meo" w:date="2022-08-23T02:10:00Z">
        <w:r w:rsidR="00874EB4">
          <w:rPr>
            <w:rFonts w:ascii="Phetsarath OT" w:hAnsi="Phetsarath OT" w:cs="Phetsarath OT" w:hint="cs"/>
            <w:b/>
            <w:bCs/>
            <w:sz w:val="24"/>
            <w:szCs w:val="24"/>
            <w:cs/>
            <w:lang w:val="nl-NL" w:bidi="lo-LA"/>
          </w:rPr>
          <w:t>9</w:t>
        </w:r>
      </w:ins>
      <w:del w:id="349" w:author="meo" w:date="2022-08-23T02:10:00Z">
        <w:r w:rsidR="004358FF" w:rsidDel="00874EB4">
          <w:rPr>
            <w:rFonts w:ascii="Phetsarath OT" w:hAnsi="Phetsarath OT" w:cs="Phetsarath OT" w:hint="cs"/>
            <w:b/>
            <w:bCs/>
            <w:sz w:val="24"/>
            <w:szCs w:val="24"/>
            <w:cs/>
            <w:lang w:val="nl-NL" w:bidi="lo-LA"/>
          </w:rPr>
          <w:delText>8</w:delText>
        </w:r>
      </w:del>
      <w:r w:rsidR="009C557C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 </w:t>
      </w:r>
      <w:r w:rsidR="00610750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ສິດ ແລະ ໜ້າທີ່ຂອງ</w:t>
      </w:r>
      <w:r w:rsidR="009D2A90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ຜູ້ບໍລິຫານກອງທຶນສ່ວນບຸກຄົນ</w:t>
      </w:r>
    </w:p>
    <w:p w14:paraId="3CCF3908" w14:textId="2761EC0C" w:rsidR="00283E0B" w:rsidRPr="002F7CCA" w:rsidRDefault="00610750" w:rsidP="00283E0B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ຜູ້ບໍລິຫານກອງທຶນສ່ວນບຸກຄົນ ມີ</w:t>
      </w:r>
      <w:r w:rsidR="00283E0B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ສິດ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ແລະ </w:t>
      </w:r>
      <w:r w:rsidR="00283E0B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ໜ້າທີ່</w:t>
      </w:r>
      <w:r w:rsidR="00283E0B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 </w:t>
      </w:r>
      <w:r w:rsidR="00283E0B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ດັ່ງນີ້</w:t>
      </w:r>
      <w:r w:rsidR="00283E0B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>:</w:t>
      </w:r>
    </w:p>
    <w:p w14:paraId="2625D54F" w14:textId="1474F1FF" w:rsidR="00FA3206" w:rsidRPr="002F7CCA" w:rsidRDefault="00FA3206" w:rsidP="00283E0B">
      <w:pPr>
        <w:pStyle w:val="ListParagraph"/>
        <w:numPr>
          <w:ilvl w:val="0"/>
          <w:numId w:val="2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ກໍານົດຈຸດປະສົງ ແລະ ນະໂຍບາຍການລົງທຶນ ຕາມການເຫັນດີຂອງຜູ້ລົງທຶນ;</w:t>
      </w:r>
    </w:p>
    <w:p w14:paraId="46507F84" w14:textId="4857A623" w:rsidR="00283E0B" w:rsidRPr="002F7CCA" w:rsidRDefault="00283E0B" w:rsidP="00283E0B">
      <w:pPr>
        <w:pStyle w:val="ListParagraph"/>
        <w:numPr>
          <w:ilvl w:val="0"/>
          <w:numId w:val="2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ບໍລິຫານກອງທຶນສ່ວນບຸກຄົນ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ຕາມທີ່ໄດ້ກໍານົດໄວ້ໃນສັນຍາ ລະຫວ່າງ </w:t>
      </w:r>
      <w:r w:rsidRPr="002F7CCA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ຜູ້ລົງທຶນ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;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</w:p>
    <w:p w14:paraId="7FACFB8E" w14:textId="4371B5C6" w:rsidR="00AC2DC6" w:rsidRPr="002F7CCA" w:rsidRDefault="00AC2DC6" w:rsidP="00283E0B">
      <w:pPr>
        <w:pStyle w:val="ListParagraph"/>
        <w:numPr>
          <w:ilvl w:val="0"/>
          <w:numId w:val="2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ໃຫ້ຄວາມຮູ້ພື້ນຖານດ້ານລົງທຶນໃນຫຼັກຊັບ ແກ່ຜູ້ລົງທຶນ;</w:t>
      </w:r>
    </w:p>
    <w:p w14:paraId="07678D17" w14:textId="603451F9" w:rsidR="002668B0" w:rsidRPr="002F7CCA" w:rsidRDefault="002668B0" w:rsidP="00283E0B">
      <w:pPr>
        <w:pStyle w:val="ListParagraph"/>
        <w:numPr>
          <w:ilvl w:val="0"/>
          <w:numId w:val="2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ລາຍງານການເຄື</w:t>
      </w:r>
      <w:r w:rsidR="007C18B1">
        <w:rPr>
          <w:rFonts w:ascii="Phetsarath OT" w:hAnsi="Phetsarath OT" w:cs="Phetsarath OT" w:hint="cs"/>
          <w:sz w:val="24"/>
          <w:szCs w:val="24"/>
          <w:cs/>
          <w:lang w:val="nl-NL"/>
        </w:rPr>
        <w:t>່ອນໄຫວວຽກງານຂອງກອງທຶນສ່ວນບຸກຄົນ</w:t>
      </w:r>
      <w:del w:id="350" w:author="meo" w:date="2022-08-23T02:58:00Z">
        <w:r w:rsidR="007C18B1" w:rsidDel="00786E86">
          <w:rPr>
            <w:rFonts w:ascii="Phetsarath OT" w:hAnsi="Phetsarath OT" w:cs="Phetsarath OT" w:hint="cs"/>
            <w:sz w:val="24"/>
            <w:szCs w:val="24"/>
            <w:cs/>
            <w:lang w:val="nl-NL"/>
          </w:rPr>
          <w:delText xml:space="preserve"> </w:delText>
        </w:r>
      </w:del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ຕໍ່ </w:t>
      </w:r>
      <w:r w:rsidR="007C18B1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ຜູ້ລົງທຶນ ແລະ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ບໍລິສັດ</w:t>
      </w:r>
      <w:ins w:id="351" w:author="meo" w:date="2022-08-23T02:58:00Z">
        <w:r w:rsidR="00786E86">
          <w:rPr>
            <w:rFonts w:ascii="Phetsarath OT" w:hAnsi="Phetsarath OT" w:cs="Phetsarath OT" w:hint="cs"/>
            <w:sz w:val="24"/>
            <w:szCs w:val="24"/>
            <w:cs/>
            <w:lang w:val="nl-NL"/>
          </w:rPr>
          <w:t xml:space="preserve"> </w:t>
        </w:r>
      </w:ins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ທີ່ຕົນສັງກັດຢູ່;</w:t>
      </w:r>
    </w:p>
    <w:p w14:paraId="1938D7AD" w14:textId="6181A0D3" w:rsidR="00283E0B" w:rsidRPr="002F7CCA" w:rsidRDefault="00283E0B" w:rsidP="00283E0B">
      <w:pPr>
        <w:pStyle w:val="ListParagraph"/>
        <w:numPr>
          <w:ilvl w:val="0"/>
          <w:numId w:val="2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ນໍາໃຊ້ສິດ ແລະ ປະຕິບັດ ໜ້າທີ່ອື່ນ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ຕາມການຕົກລົງເຫັນດີຂອງ</w:t>
      </w:r>
      <w:del w:id="352" w:author="meo" w:date="2022-08-23T02:59:00Z">
        <w:r w:rsidRPr="002F7CCA" w:rsidDel="00786E86">
          <w:rPr>
            <w:rFonts w:ascii="Phetsarath OT" w:hAnsi="Phetsarath OT" w:cs="Phetsarath OT"/>
            <w:sz w:val="24"/>
            <w:szCs w:val="24"/>
            <w:cs/>
            <w:lang w:val="nl-NL"/>
          </w:rPr>
          <w:delText xml:space="preserve"> </w:delText>
        </w:r>
      </w:del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ຜູ້ລົງທຶນ</w:t>
      </w:r>
      <w:ins w:id="353" w:author="meo" w:date="2022-08-23T02:59:00Z">
        <w:r w:rsidR="00786E86">
          <w:rPr>
            <w:rFonts w:ascii="Phetsarath OT" w:hAnsi="Phetsarath OT" w:cs="Phetsarath OT" w:hint="cs"/>
            <w:sz w:val="24"/>
            <w:szCs w:val="24"/>
            <w:cs/>
            <w:lang w:val="nl-NL"/>
          </w:rPr>
          <w:t xml:space="preserve"> ຫຼື ຕາມການກໍານົດຂອງ ສໍານັກງານຄະນະກໍາມະການຄຸ້ມຄອງຫຼັກຊັບ</w:t>
        </w:r>
      </w:ins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. </w:t>
      </w:r>
    </w:p>
    <w:p w14:paraId="24779EAA" w14:textId="42345CF9" w:rsidR="00283E0B" w:rsidDel="005B0522" w:rsidRDefault="00283E0B" w:rsidP="00283E0B">
      <w:pPr>
        <w:pStyle w:val="ListParagraph"/>
        <w:tabs>
          <w:tab w:val="left" w:pos="1560"/>
        </w:tabs>
        <w:spacing w:after="0" w:line="240" w:lineRule="auto"/>
        <w:ind w:left="1134"/>
        <w:jc w:val="both"/>
        <w:rPr>
          <w:ins w:id="354" w:author="meo" w:date="2022-08-23T03:03:00Z"/>
          <w:del w:id="355" w:author="Viladda" w:date="2022-09-01T14:32:00Z"/>
          <w:rFonts w:ascii="Phetsarath OT" w:hAnsi="Phetsarath OT" w:cs="Phetsarath OT"/>
          <w:sz w:val="24"/>
          <w:szCs w:val="24"/>
          <w:lang w:val="nl-NL"/>
        </w:rPr>
      </w:pPr>
    </w:p>
    <w:p w14:paraId="17EC1CAA" w14:textId="77777777" w:rsidR="00E11FA7" w:rsidRPr="002F7CCA" w:rsidRDefault="00E11FA7" w:rsidP="00283E0B">
      <w:pPr>
        <w:pStyle w:val="ListParagraph"/>
        <w:tabs>
          <w:tab w:val="left" w:pos="1560"/>
        </w:tabs>
        <w:spacing w:after="0" w:line="240" w:lineRule="auto"/>
        <w:ind w:left="1134"/>
        <w:jc w:val="both"/>
        <w:rPr>
          <w:rFonts w:ascii="Phetsarath OT" w:hAnsi="Phetsarath OT" w:cs="Phetsarath OT"/>
          <w:sz w:val="24"/>
          <w:szCs w:val="24"/>
          <w:lang w:val="nl-NL"/>
        </w:rPr>
      </w:pPr>
    </w:p>
    <w:p w14:paraId="516A5342" w14:textId="3CFC3A5E" w:rsidR="000854AD" w:rsidRPr="002F7CCA" w:rsidRDefault="000854AD" w:rsidP="000A650C">
      <w:pPr>
        <w:tabs>
          <w:tab w:val="left" w:pos="1134"/>
        </w:tabs>
        <w:spacing w:after="0"/>
        <w:ind w:left="1134" w:hanging="1134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9C557C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</w:t>
      </w:r>
      <w:ins w:id="356" w:author="meo" w:date="2022-08-23T02:10:00Z">
        <w:r w:rsidR="00874EB4">
          <w:rPr>
            <w:rFonts w:ascii="Phetsarath OT" w:hAnsi="Phetsarath OT" w:cs="Phetsarath OT" w:hint="cs"/>
            <w:b/>
            <w:bCs/>
            <w:sz w:val="24"/>
            <w:szCs w:val="24"/>
            <w:cs/>
            <w:lang w:val="nl-NL" w:bidi="lo-LA"/>
          </w:rPr>
          <w:t>20</w:t>
        </w:r>
      </w:ins>
      <w:del w:id="357" w:author="meo" w:date="2022-08-23T02:10:00Z">
        <w:r w:rsidR="00870077" w:rsidRPr="002F7CCA" w:rsidDel="00874EB4">
          <w:rPr>
            <w:rFonts w:ascii="Phetsarath OT" w:hAnsi="Phetsarath OT" w:cs="Phetsarath OT" w:hint="cs"/>
            <w:b/>
            <w:bCs/>
            <w:sz w:val="24"/>
            <w:szCs w:val="24"/>
            <w:cs/>
            <w:lang w:val="nl-NL" w:bidi="lo-LA"/>
          </w:rPr>
          <w:delText>1</w:delText>
        </w:r>
        <w:r w:rsidR="004358FF" w:rsidDel="00874EB4">
          <w:rPr>
            <w:rFonts w:ascii="Phetsarath OT" w:hAnsi="Phetsarath OT" w:cs="Phetsarath OT" w:hint="cs"/>
            <w:b/>
            <w:bCs/>
            <w:sz w:val="24"/>
            <w:szCs w:val="24"/>
            <w:cs/>
            <w:lang w:val="nl-NL" w:bidi="lo-LA"/>
          </w:rPr>
          <w:delText>9</w:delText>
        </w:r>
      </w:del>
      <w:r w:rsidR="009C557C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 </w:t>
      </w:r>
      <w:r w:rsidR="00283E0B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ສິດ ແລະ ໜ້າທີ່ຂອງ</w:t>
      </w:r>
      <w:r w:rsidR="009D2A90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</w:t>
      </w:r>
      <w:r w:rsidR="00283E0B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ທະນາຄານດູແລຊັບສິນ</w:t>
      </w:r>
    </w:p>
    <w:p w14:paraId="2D7DDDBC" w14:textId="3EF30478" w:rsidR="000854AD" w:rsidRPr="002F7CCA" w:rsidRDefault="000854AD" w:rsidP="00043A55">
      <w:pPr>
        <w:tabs>
          <w:tab w:val="left" w:pos="540"/>
          <w:tab w:val="left" w:pos="1134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lastRenderedPageBreak/>
        <w:t>ທະນາຄານດູແລຊັບສິນ</w:t>
      </w:r>
      <w:r w:rsidR="0028395F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ມີສິດ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ໜ້າທີ່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ຕາມທີ່ໄດ້ກໍານົດໄວ້ໃນ</w:t>
      </w:r>
      <w:r w:rsidR="00271111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ກົດໝາຍວ່າດ້ວຍຫຼັກຊັບ </w:t>
      </w:r>
      <w:r w:rsidR="00043A55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(</w:t>
      </w:r>
      <w:r w:rsidR="00271111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ສະບັບປັບປຸງ</w:t>
      </w:r>
      <w:r w:rsidR="00043A55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)</w:t>
      </w:r>
      <w:r w:rsidR="00271111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ມາດຕາ 89 ແລະ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ຂໍ້ຕົກລົງວ່າດ້ວຍການຮັບຮອງ</w:t>
      </w:r>
      <w:r w:rsidR="00271111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ເປັນ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ທະນາຄານດູແລຊັບສິນ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.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ນອກຈາກ</w:t>
      </w:r>
      <w:r w:rsidR="00271111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ນັ້ນ</w:t>
      </w:r>
      <w:ins w:id="358" w:author="meo" w:date="2022-08-23T02:35:00Z">
        <w:r w:rsidR="00E27949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>,</w:t>
        </w:r>
      </w:ins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ຍັງມີສິດ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ໜ້າທີ່</w:t>
      </w:r>
      <w:del w:id="359" w:author="Viladda" w:date="2022-09-02T09:18:00Z">
        <w:r w:rsidRPr="002F7CCA" w:rsidDel="002D45AF">
          <w:rPr>
            <w:rFonts w:ascii="Phetsarath OT" w:hAnsi="Phetsarath OT" w:cs="Phetsarath OT"/>
            <w:sz w:val="24"/>
            <w:szCs w:val="24"/>
            <w:cs/>
            <w:lang w:val="nl-NL" w:bidi="lo-LA"/>
          </w:rPr>
          <w:delText xml:space="preserve"> </w:delText>
        </w:r>
      </w:del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ເພີ່ມເຕີມ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ດັ່ງນີ້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>:</w:t>
      </w:r>
      <w:r w:rsidR="00E845E0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50B03C41" w14:textId="69325A51" w:rsidR="000854AD" w:rsidRPr="002F7CCA" w:rsidRDefault="000854AD" w:rsidP="00043A55">
      <w:pPr>
        <w:pStyle w:val="ListParagraph"/>
        <w:numPr>
          <w:ilvl w:val="0"/>
          <w:numId w:val="19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ຄຸ້ມຄອງບັນຊີເງິນ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ບັນຊີໜ່ວຍລົງທຶນ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140463FB" w14:textId="0C5BE2DC" w:rsidR="000854AD" w:rsidRPr="002F7CCA" w:rsidRDefault="000854AD" w:rsidP="00043A55">
      <w:pPr>
        <w:pStyle w:val="ListParagraph"/>
        <w:numPr>
          <w:ilvl w:val="0"/>
          <w:numId w:val="19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ເກັບຮັກສາຊັບສິນຂອງ</w:t>
      </w:r>
      <w:r w:rsidR="000A66ED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ກອງທຶນສ່ວນບຸກຄົນ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077C49E9" w14:textId="6D388783" w:rsidR="000854AD" w:rsidRPr="002F7CCA" w:rsidRDefault="000854AD" w:rsidP="00043A55">
      <w:pPr>
        <w:pStyle w:val="ListParagraph"/>
        <w:numPr>
          <w:ilvl w:val="0"/>
          <w:numId w:val="19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ຈ່າຍເງິນປັນຜົນ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ຄ່າໃຊ້ຈ່າຍອື່ນໆ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ທີ່ຕິດພັນກັບການບໍລິຫານ</w:t>
      </w:r>
      <w:r w:rsidR="000A66ED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ກອງທຶນສ່ວນບຸກຄົນ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27A7FE49" w14:textId="7DF09076" w:rsidR="000854AD" w:rsidRPr="002F7CCA" w:rsidRDefault="000854AD" w:rsidP="00043A55">
      <w:pPr>
        <w:pStyle w:val="ListParagraph"/>
        <w:numPr>
          <w:ilvl w:val="0"/>
          <w:numId w:val="19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ຕິດຕາມຜົນປະໂຫຍດຈາກການລົງທຶນແທນຜູ້ລົງທຶນ</w:t>
      </w:r>
      <w:r w:rsidRPr="002F7CCA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08872CFF" w14:textId="4450B07E" w:rsidR="0028395F" w:rsidRPr="002F7CCA" w:rsidRDefault="000854AD" w:rsidP="00043A55">
      <w:pPr>
        <w:pStyle w:val="ListParagraph"/>
        <w:numPr>
          <w:ilvl w:val="0"/>
          <w:numId w:val="19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ຕິດຕາມ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ກວດກາ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ການບໍລິຫານ</w:t>
      </w:r>
      <w:r w:rsidR="000A66ED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ກອງທຶນສ່ວນບຸກຄົນ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ຂອງ</w:t>
      </w:r>
      <w:r w:rsidR="006161AC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594183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ບໍລິສັດ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ຜູ້ບໍລິຫານ</w:t>
      </w:r>
      <w:r w:rsidR="000A66ED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ກອງທຶນສ່ວນບຸກຄົນ</w:t>
      </w:r>
      <w:r w:rsidR="008D40FA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;</w:t>
      </w:r>
    </w:p>
    <w:p w14:paraId="6D465A37" w14:textId="33D2D29D" w:rsidR="001544B4" w:rsidRPr="002F7CCA" w:rsidRDefault="001544B4" w:rsidP="00043A55">
      <w:pPr>
        <w:pStyle w:val="ListParagraph"/>
        <w:numPr>
          <w:ilvl w:val="0"/>
          <w:numId w:val="19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ສ້າງກົນໄກໃນການ ຕິດຕາມ ກວດກາ ຂໍ້ຂັດແຍ່ງທາງດ້ານຜົນປະໂຫຍດທີ່ອາດເກີດຂຶ້ນກັບ</w:t>
      </w:r>
      <w:r w:rsidR="000A66ED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ກອງທຶນສ່ວນບຸກຄົນ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;</w:t>
      </w:r>
    </w:p>
    <w:p w14:paraId="1702FFF4" w14:textId="58145A0E" w:rsidR="00C30ABC" w:rsidRPr="002F7CCA" w:rsidRDefault="00C30ABC" w:rsidP="00043A55">
      <w:pPr>
        <w:pStyle w:val="ListParagraph"/>
        <w:numPr>
          <w:ilvl w:val="0"/>
          <w:numId w:val="19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ປະຕິບັດລະບອບການລາຍງານ ຕາມທີ່ໄດ້ກໍານົດໄວ້ໃນ</w:t>
      </w:r>
      <w:ins w:id="360" w:author="meo" w:date="2022-08-23T03:04:00Z">
        <w:r w:rsidR="00E11FA7">
          <w:rPr>
            <w:rFonts w:ascii="Phetsarath OT" w:hAnsi="Phetsarath OT" w:cs="Phetsarath OT" w:hint="cs"/>
            <w:sz w:val="24"/>
            <w:szCs w:val="24"/>
            <w:cs/>
            <w:lang w:val="nl-NL"/>
          </w:rPr>
          <w:t xml:space="preserve"> </w:t>
        </w:r>
      </w:ins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ຂໍ້ຕົກລົງວ່າດ້ວຍການຮັບຮອງເປັນທະນາ ຄານດູແລຊັບສິນ;</w:t>
      </w:r>
    </w:p>
    <w:p w14:paraId="72D30FFB" w14:textId="5E0EEB04" w:rsidR="000854AD" w:rsidRPr="002F7CCA" w:rsidRDefault="0028395F" w:rsidP="00043A55">
      <w:pPr>
        <w:pStyle w:val="ListParagraph"/>
        <w:numPr>
          <w:ilvl w:val="0"/>
          <w:numId w:val="19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ນໍາໃຊ້ສິດ ແລະ ປະຕິບັດໜ້າທີ່ອື່ນ ຕາມການກໍານົດຂອງ ສໍານັກງານຄະນະກໍາມະການຄຸ້ມຄອງຫຼັກຊັບ</w:t>
      </w:r>
      <w:r w:rsidR="000854AD" w:rsidRPr="002F7CCA">
        <w:rPr>
          <w:rFonts w:ascii="Phetsarath OT" w:hAnsi="Phetsarath OT" w:cs="Phetsarath OT"/>
          <w:sz w:val="24"/>
          <w:szCs w:val="24"/>
          <w:cs/>
          <w:lang w:val="nl-NL"/>
        </w:rPr>
        <w:t>.</w:t>
      </w:r>
    </w:p>
    <w:p w14:paraId="1FCCBF6D" w14:textId="77777777" w:rsidR="006A3C4A" w:rsidRPr="002F7CCA" w:rsidRDefault="006A3C4A" w:rsidP="000854AD">
      <w:pPr>
        <w:tabs>
          <w:tab w:val="left" w:pos="1134"/>
        </w:tabs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29E43FBB" w14:textId="33580164" w:rsidR="000854AD" w:rsidRPr="002F7CCA" w:rsidRDefault="000854AD" w:rsidP="00242EED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9C557C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</w:t>
      </w:r>
      <w:r w:rsidR="004358FF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2</w:t>
      </w:r>
      <w:ins w:id="361" w:author="meo" w:date="2022-08-23T02:10:00Z">
        <w:r w:rsidR="00874EB4">
          <w:rPr>
            <w:rFonts w:ascii="Phetsarath OT" w:hAnsi="Phetsarath OT" w:cs="Phetsarath OT" w:hint="cs"/>
            <w:b/>
            <w:bCs/>
            <w:sz w:val="24"/>
            <w:szCs w:val="24"/>
            <w:cs/>
            <w:lang w:val="nl-NL" w:bidi="lo-LA"/>
          </w:rPr>
          <w:t>1</w:t>
        </w:r>
      </w:ins>
      <w:del w:id="362" w:author="meo" w:date="2022-08-23T02:10:00Z">
        <w:r w:rsidR="004358FF" w:rsidDel="00874EB4">
          <w:rPr>
            <w:rFonts w:ascii="Phetsarath OT" w:hAnsi="Phetsarath OT" w:cs="Phetsarath OT" w:hint="cs"/>
            <w:b/>
            <w:bCs/>
            <w:sz w:val="24"/>
            <w:szCs w:val="24"/>
            <w:cs/>
            <w:lang w:val="nl-NL" w:bidi="lo-LA"/>
          </w:rPr>
          <w:delText>0</w:delText>
        </w:r>
      </w:del>
      <w:r w:rsidR="009C557C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 </w:t>
      </w:r>
      <w:r w:rsidR="00A5103E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ສິດ ແລະ ໜ້າທີ່ຂອງ ບໍລິສັດ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ກວດສອບ</w:t>
      </w:r>
    </w:p>
    <w:p w14:paraId="5CE2F953" w14:textId="3B6BE2FC" w:rsidR="003F4D29" w:rsidRPr="002F7CCA" w:rsidRDefault="00FA3206">
      <w:pPr>
        <w:tabs>
          <w:tab w:val="left" w:pos="1440"/>
        </w:tabs>
        <w:spacing w:after="0"/>
        <w:ind w:left="450"/>
        <w:rPr>
          <w:rFonts w:ascii="Phetsarath OT" w:hAnsi="Phetsarath OT" w:cs="Phetsarath OT"/>
          <w:sz w:val="24"/>
          <w:szCs w:val="24"/>
          <w:lang w:val="es-ES" w:bidi="lo-LA"/>
        </w:rPr>
        <w:pPrChange w:id="363" w:author="meo" w:date="2022-08-18T14:40:00Z">
          <w:pPr>
            <w:tabs>
              <w:tab w:val="left" w:pos="1440"/>
            </w:tabs>
            <w:spacing w:after="0"/>
            <w:ind w:left="450"/>
            <w:jc w:val="thaiDistribute"/>
          </w:pPr>
        </w:pPrChange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       </w:t>
      </w:r>
      <w:r w:rsidR="009C557C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 </w:t>
      </w:r>
      <w:r w:rsidR="00A5103E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ບໍລິສັດກວດສອບ ມີສິດ ແລະ ໜ້າທີ່ ຕາມທີ່ໄດ້ກໍານົດໄວ້ໃນກົດໝາຍວ່າດ້ວຍຫຼັກຊັບ (ສະບັບປັບປຸງ) ມາດຕາ 96. ນອກຈາກນັ້ນ</w:t>
      </w:r>
      <w:ins w:id="364" w:author="meo" w:date="2022-08-23T02:45:00Z">
        <w:r w:rsidR="00687F6D">
          <w:rPr>
            <w:rFonts w:ascii="Phetsarath OT" w:hAnsi="Phetsarath OT" w:cs="Phetsarath OT" w:hint="cs"/>
            <w:sz w:val="24"/>
            <w:szCs w:val="24"/>
            <w:cs/>
            <w:lang w:val="es-ES" w:bidi="lo-LA"/>
          </w:rPr>
          <w:t>,</w:t>
        </w:r>
      </w:ins>
      <w:r w:rsidR="00A5103E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ຍັງມີສິດ ແລະ ໜ້າທີ່</w:t>
      </w:r>
      <w:ins w:id="365" w:author="Viladda" w:date="2022-09-02T09:17:00Z">
        <w:r w:rsidR="002D45AF" w:rsidRPr="002F7CCA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>ເພີ່ມເຕີມ</w:t>
        </w:r>
      </w:ins>
      <w:r w:rsidR="00A5103E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ດັ່ງນີ້:</w:t>
      </w:r>
    </w:p>
    <w:p w14:paraId="58E44308" w14:textId="2CF95411" w:rsidR="000854AD" w:rsidRPr="002F7CCA" w:rsidRDefault="00A5103E">
      <w:pPr>
        <w:pStyle w:val="ListParagraph"/>
        <w:numPr>
          <w:ilvl w:val="0"/>
          <w:numId w:val="47"/>
        </w:numPr>
        <w:tabs>
          <w:tab w:val="left" w:pos="1134"/>
          <w:tab w:val="left" w:pos="1530"/>
        </w:tabs>
        <w:spacing w:after="0"/>
        <w:ind w:left="450" w:firstLine="684"/>
        <w:jc w:val="both"/>
        <w:rPr>
          <w:rFonts w:ascii="Phetsarath OT" w:hAnsi="Phetsarath OT" w:cs="Phetsarath OT"/>
          <w:b/>
          <w:bCs/>
          <w:sz w:val="24"/>
          <w:szCs w:val="24"/>
          <w:lang w:val="nl-NL"/>
        </w:rPr>
        <w:pPrChange w:id="366" w:author="meo" w:date="2022-08-18T14:40:00Z">
          <w:pPr>
            <w:pStyle w:val="ListParagraph"/>
            <w:numPr>
              <w:numId w:val="47"/>
            </w:numPr>
            <w:tabs>
              <w:tab w:val="left" w:pos="1134"/>
              <w:tab w:val="left" w:pos="1530"/>
            </w:tabs>
            <w:spacing w:after="0"/>
            <w:ind w:left="450" w:firstLine="720"/>
          </w:pPr>
        </w:pPrChange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ປະຕິບັດຫຼັກການ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ມາດຕະຖານການບັນຊີ ຂອງເອກະສານລາຍງານການເງິນ ໃຫ້ສອດຄ່ອງກັບ ກົດໝາຍວ່າດ້ວຍ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ການບັນຊີ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ລະບຽບການອື່ນທີ່ກ່ຽວຂ້ອງ;</w:t>
      </w:r>
    </w:p>
    <w:p w14:paraId="76EF0A3C" w14:textId="157F1324" w:rsidR="00C30ABC" w:rsidRPr="002F7CCA" w:rsidRDefault="00C30ABC">
      <w:pPr>
        <w:pStyle w:val="ListParagraph"/>
        <w:numPr>
          <w:ilvl w:val="0"/>
          <w:numId w:val="47"/>
        </w:numPr>
        <w:tabs>
          <w:tab w:val="left" w:pos="1134"/>
          <w:tab w:val="left" w:pos="1530"/>
        </w:tabs>
        <w:spacing w:after="0"/>
        <w:ind w:left="450" w:firstLine="684"/>
        <w:jc w:val="both"/>
        <w:rPr>
          <w:rFonts w:ascii="Phetsarath OT" w:hAnsi="Phetsarath OT" w:cs="Phetsarath OT"/>
          <w:sz w:val="24"/>
          <w:szCs w:val="24"/>
          <w:lang w:val="nl-NL"/>
        </w:rPr>
        <w:pPrChange w:id="367" w:author="meo" w:date="2022-08-18T14:40:00Z">
          <w:pPr>
            <w:pStyle w:val="ListParagraph"/>
            <w:numPr>
              <w:numId w:val="47"/>
            </w:numPr>
            <w:tabs>
              <w:tab w:val="left" w:pos="1134"/>
              <w:tab w:val="left" w:pos="1530"/>
            </w:tabs>
            <w:spacing w:after="0"/>
            <w:ind w:left="450" w:firstLine="720"/>
          </w:pPr>
        </w:pPrChange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ປະຕິບັດລະບອບການລາຍງານ ຕາມທີ່ໄດ້ກໍານົດໄວ້ໃນ</w:t>
      </w:r>
      <w:ins w:id="368" w:author="meo" w:date="2022-08-23T03:06:00Z">
        <w:r w:rsidR="0067101E">
          <w:rPr>
            <w:rFonts w:ascii="Phetsarath OT" w:hAnsi="Phetsarath OT" w:cs="Phetsarath OT" w:hint="cs"/>
            <w:sz w:val="24"/>
            <w:szCs w:val="24"/>
            <w:cs/>
            <w:lang w:val="nl-NL"/>
          </w:rPr>
          <w:t xml:space="preserve"> </w:t>
        </w:r>
      </w:ins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ຂໍ້ຕົກລົງວ່າດ້ວຍການຮັບຮອງບໍລິສັດກວດສອບ;</w:t>
      </w:r>
    </w:p>
    <w:p w14:paraId="6A285FF9" w14:textId="059A8F7B" w:rsidR="003424D9" w:rsidRPr="002F7CCA" w:rsidRDefault="003424D9">
      <w:pPr>
        <w:pStyle w:val="ListParagraph"/>
        <w:numPr>
          <w:ilvl w:val="0"/>
          <w:numId w:val="47"/>
        </w:numPr>
        <w:tabs>
          <w:tab w:val="left" w:pos="1134"/>
          <w:tab w:val="left" w:pos="1530"/>
        </w:tabs>
        <w:spacing w:after="0"/>
        <w:ind w:left="450" w:firstLine="684"/>
        <w:jc w:val="both"/>
        <w:rPr>
          <w:rFonts w:ascii="Phetsarath OT" w:hAnsi="Phetsarath OT" w:cs="Phetsarath OT"/>
          <w:sz w:val="24"/>
          <w:szCs w:val="24"/>
          <w:lang w:val="nl-NL"/>
        </w:rPr>
        <w:pPrChange w:id="369" w:author="meo" w:date="2022-08-18T14:40:00Z">
          <w:pPr>
            <w:pStyle w:val="ListParagraph"/>
            <w:numPr>
              <w:numId w:val="47"/>
            </w:numPr>
            <w:tabs>
              <w:tab w:val="left" w:pos="1134"/>
              <w:tab w:val="left" w:pos="1530"/>
            </w:tabs>
            <w:spacing w:after="0"/>
            <w:ind w:left="450" w:firstLine="720"/>
          </w:pPr>
        </w:pPrChange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ນໍາໃຊ້ສິດ ແລະ ປະຕິບັດໜ້າທີ່ອື່ນ</w:t>
      </w:r>
      <w:ins w:id="370" w:author="meo" w:date="2022-08-23T03:06:00Z">
        <w:r w:rsidR="0067101E">
          <w:rPr>
            <w:rFonts w:ascii="Phetsarath OT" w:hAnsi="Phetsarath OT" w:cs="Phetsarath OT" w:hint="cs"/>
            <w:sz w:val="24"/>
            <w:szCs w:val="24"/>
            <w:cs/>
            <w:lang w:val="nl-NL"/>
          </w:rPr>
          <w:t xml:space="preserve"> </w:t>
        </w:r>
      </w:ins>
      <w:del w:id="371" w:author="meo" w:date="2022-08-23T03:06:00Z">
        <w:r w:rsidRPr="002F7CCA" w:rsidDel="0067101E">
          <w:rPr>
            <w:rFonts w:ascii="Phetsarath OT" w:hAnsi="Phetsarath OT" w:cs="Phetsarath OT" w:hint="cs"/>
            <w:sz w:val="24"/>
            <w:szCs w:val="24"/>
            <w:cs/>
            <w:lang w:val="nl-NL"/>
          </w:rPr>
          <w:delText xml:space="preserve"> </w:delText>
        </w:r>
      </w:del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ຕາມການກໍານົດຂອງ ສໍານັກງານຄະນະກໍາມະການຄຸ້ມຄອງຫຼັກຊັບ</w:t>
      </w:r>
      <w:r w:rsidRPr="002F7CCA">
        <w:rPr>
          <w:rFonts w:ascii="Phetsarath OT" w:hAnsi="Phetsarath OT" w:cs="Phetsarath OT"/>
          <w:sz w:val="24"/>
          <w:szCs w:val="24"/>
          <w:cs/>
          <w:lang w:val="nl-NL"/>
        </w:rPr>
        <w:t>.</w:t>
      </w:r>
    </w:p>
    <w:p w14:paraId="6525D419" w14:textId="77777777" w:rsidR="00A5103E" w:rsidRPr="0067101E" w:rsidRDefault="00A5103E" w:rsidP="00A5103E">
      <w:pPr>
        <w:tabs>
          <w:tab w:val="left" w:pos="1134"/>
        </w:tabs>
        <w:spacing w:after="0"/>
        <w:rPr>
          <w:rFonts w:ascii="Phetsarath OT" w:hAnsi="Phetsarath OT" w:cs="Phetsarath OT"/>
          <w:b/>
          <w:bCs/>
          <w:lang w:val="nl-NL" w:bidi="lo-LA"/>
          <w:rPrChange w:id="372" w:author="meo" w:date="2022-08-23T03:06:00Z">
            <w:rPr>
              <w:rFonts w:ascii="Phetsarath OT" w:hAnsi="Phetsarath OT" w:cs="Phetsarath OT"/>
              <w:b/>
              <w:bCs/>
              <w:sz w:val="24"/>
              <w:szCs w:val="24"/>
              <w:lang w:val="nl-NL" w:bidi="lo-LA"/>
            </w:rPr>
          </w:rPrChange>
        </w:rPr>
      </w:pPr>
    </w:p>
    <w:p w14:paraId="1C81A4B1" w14:textId="523A199E" w:rsidR="00A5103E" w:rsidRPr="002F7CCA" w:rsidRDefault="00A5103E" w:rsidP="009C557C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9C557C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</w:t>
      </w:r>
      <w:r w:rsidR="00B573B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2</w:t>
      </w:r>
      <w:ins w:id="373" w:author="meo" w:date="2022-08-23T02:11:00Z">
        <w:r w:rsidR="00874EB4">
          <w:rPr>
            <w:rFonts w:ascii="Phetsarath OT" w:hAnsi="Phetsarath OT" w:cs="Phetsarath OT" w:hint="cs"/>
            <w:b/>
            <w:bCs/>
            <w:sz w:val="24"/>
            <w:szCs w:val="24"/>
            <w:cs/>
            <w:lang w:val="nl-NL" w:bidi="lo-LA"/>
          </w:rPr>
          <w:t>2</w:t>
        </w:r>
      </w:ins>
      <w:del w:id="374" w:author="meo" w:date="2022-08-23T02:11:00Z">
        <w:r w:rsidR="004358FF" w:rsidDel="00874EB4">
          <w:rPr>
            <w:rFonts w:ascii="Phetsarath OT" w:hAnsi="Phetsarath OT" w:cs="Phetsarath OT" w:hint="cs"/>
            <w:b/>
            <w:bCs/>
            <w:sz w:val="24"/>
            <w:szCs w:val="24"/>
            <w:cs/>
            <w:lang w:val="nl-NL" w:bidi="lo-LA"/>
          </w:rPr>
          <w:delText>1</w:delText>
        </w:r>
      </w:del>
      <w:r w:rsidR="00870077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</w:t>
      </w:r>
      <w:r w:rsidR="009C557C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 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ສິດ ແລະ ໜ້າທີ່ຂອງ ຜູ້ລົງທຶນ</w:t>
      </w:r>
    </w:p>
    <w:p w14:paraId="19E58937" w14:textId="023AC0CC" w:rsidR="00A5103E" w:rsidRPr="002F7CCA" w:rsidRDefault="00A5103E">
      <w:pPr>
        <w:tabs>
          <w:tab w:val="left" w:pos="1134"/>
        </w:tabs>
        <w:spacing w:after="0"/>
        <w:rPr>
          <w:rFonts w:ascii="Phetsarath OT" w:hAnsi="Phetsarath OT" w:cs="Phetsarath OT"/>
          <w:sz w:val="24"/>
          <w:szCs w:val="24"/>
          <w:lang w:val="nl-NL" w:bidi="lo-LA"/>
        </w:rPr>
        <w:pPrChange w:id="375" w:author="meo" w:date="2022-08-18T14:40:00Z">
          <w:pPr>
            <w:tabs>
              <w:tab w:val="left" w:pos="1134"/>
            </w:tabs>
            <w:spacing w:after="0"/>
            <w:jc w:val="thaiDistribute"/>
          </w:pPr>
        </w:pPrChange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              </w:t>
      </w:r>
      <w:r w:rsidR="009C557C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 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ຜູ້ລົງທຶນ ມີສິດ ແລະ ໜ້າທີ່ ດັ່ງນີ້:</w:t>
      </w:r>
    </w:p>
    <w:p w14:paraId="051826EA" w14:textId="323B1D99" w:rsidR="00A5103E" w:rsidRPr="002F7CCA" w:rsidRDefault="007258E9">
      <w:pPr>
        <w:pStyle w:val="ListParagraph"/>
        <w:numPr>
          <w:ilvl w:val="0"/>
          <w:numId w:val="46"/>
        </w:numPr>
        <w:tabs>
          <w:tab w:val="left" w:pos="1134"/>
          <w:tab w:val="left" w:pos="1560"/>
          <w:tab w:val="left" w:pos="1800"/>
        </w:tabs>
        <w:spacing w:after="0"/>
        <w:ind w:left="450" w:firstLine="684"/>
        <w:jc w:val="both"/>
        <w:rPr>
          <w:rFonts w:ascii="Phetsarath OT" w:hAnsi="Phetsarath OT" w:cs="Phetsarath OT"/>
          <w:sz w:val="24"/>
          <w:szCs w:val="24"/>
          <w:lang w:val="nl-NL"/>
        </w:rPr>
        <w:pPrChange w:id="376" w:author="meo" w:date="2022-08-18T14:40:00Z">
          <w:pPr>
            <w:pStyle w:val="ListParagraph"/>
            <w:numPr>
              <w:numId w:val="46"/>
            </w:numPr>
            <w:tabs>
              <w:tab w:val="left" w:pos="1134"/>
              <w:tab w:val="left" w:pos="1620"/>
              <w:tab w:val="left" w:pos="1800"/>
            </w:tabs>
            <w:spacing w:after="0"/>
            <w:ind w:left="450" w:firstLine="810"/>
            <w:jc w:val="thaiDistribute"/>
          </w:pPr>
        </w:pPrChange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ກໍານົດຈຸດປະສົງ ແລະ ນະໂຍບາຍການລົງທຶນ ຮ່ວມກັບ </w:t>
      </w:r>
      <w:r w:rsidR="00594183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ບໍລິສັດ </w:t>
      </w:r>
      <w:r w:rsidR="003424D9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ແລະ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ກໍານົດໄວ້ໃນສັນຍາ</w:t>
      </w:r>
      <w:r w:rsidR="00FA3206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ລະ</w:t>
      </w:r>
      <w:ins w:id="377" w:author="meo" w:date="2022-08-18T14:40:00Z">
        <w:r w:rsidR="00963949">
          <w:rPr>
            <w:rFonts w:ascii="Phetsarath OT" w:hAnsi="Phetsarath OT" w:cs="Phetsarath OT" w:hint="cs"/>
            <w:sz w:val="24"/>
            <w:szCs w:val="24"/>
            <w:cs/>
            <w:lang w:val="nl-NL"/>
          </w:rPr>
          <w:t xml:space="preserve"> </w:t>
        </w:r>
      </w:ins>
      <w:r w:rsidR="00FA3206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ຫວ່າງ </w:t>
      </w:r>
      <w:r w:rsidR="00594183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</w:t>
      </w:r>
      <w:r w:rsidR="00BC24CB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  <w:r w:rsidR="00FA3206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="00FA3206"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FA3206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ຜູ້ລົງທຶນ</w:t>
      </w:r>
      <w:r w:rsidR="00FA3206" w:rsidRPr="002F7CCA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262058C9" w14:textId="6B9758BA" w:rsidR="007258E9" w:rsidRPr="002F7CCA" w:rsidRDefault="00725A97">
      <w:pPr>
        <w:pStyle w:val="ListParagraph"/>
        <w:numPr>
          <w:ilvl w:val="0"/>
          <w:numId w:val="46"/>
        </w:numPr>
        <w:tabs>
          <w:tab w:val="left" w:pos="1134"/>
          <w:tab w:val="left" w:pos="1560"/>
          <w:tab w:val="left" w:pos="1800"/>
        </w:tabs>
        <w:spacing w:after="0"/>
        <w:ind w:left="450" w:firstLine="684"/>
        <w:jc w:val="both"/>
        <w:rPr>
          <w:rFonts w:ascii="Phetsarath OT" w:hAnsi="Phetsarath OT" w:cs="Phetsarath OT"/>
          <w:sz w:val="24"/>
          <w:szCs w:val="24"/>
          <w:lang w:val="nl-NL"/>
        </w:rPr>
        <w:pPrChange w:id="378" w:author="meo" w:date="2022-08-18T14:40:00Z">
          <w:pPr>
            <w:pStyle w:val="ListParagraph"/>
            <w:numPr>
              <w:numId w:val="46"/>
            </w:numPr>
            <w:tabs>
              <w:tab w:val="left" w:pos="1134"/>
              <w:tab w:val="left" w:pos="1620"/>
              <w:tab w:val="left" w:pos="1800"/>
            </w:tabs>
            <w:spacing w:after="0"/>
            <w:ind w:left="450" w:firstLine="810"/>
            <w:jc w:val="thaiDistribute"/>
          </w:pPr>
        </w:pPrChange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ໄດ້ຮັບເງິນປັນຜົນ ຕາມທີ່ໄດ້ກໍານົດໄວ້ໃນສັນຍາ</w:t>
      </w:r>
      <w:r w:rsidR="00FA3206" w:rsidRPr="002F7CCA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7E56E5F8" w14:textId="34EFA1BC" w:rsidR="005D0249" w:rsidRPr="002F7CCA" w:rsidRDefault="005D0249">
      <w:pPr>
        <w:pStyle w:val="ListParagraph"/>
        <w:numPr>
          <w:ilvl w:val="0"/>
          <w:numId w:val="46"/>
        </w:numPr>
        <w:tabs>
          <w:tab w:val="left" w:pos="1134"/>
          <w:tab w:val="left" w:pos="1560"/>
          <w:tab w:val="left" w:pos="1800"/>
        </w:tabs>
        <w:spacing w:after="0"/>
        <w:ind w:left="450" w:firstLine="684"/>
        <w:jc w:val="both"/>
        <w:rPr>
          <w:rFonts w:ascii="Phetsarath OT" w:hAnsi="Phetsarath OT" w:cs="Phetsarath OT"/>
          <w:sz w:val="24"/>
          <w:szCs w:val="24"/>
          <w:lang w:val="nl-NL"/>
        </w:rPr>
        <w:pPrChange w:id="379" w:author="meo" w:date="2022-08-18T14:40:00Z">
          <w:pPr>
            <w:pStyle w:val="ListParagraph"/>
            <w:numPr>
              <w:numId w:val="46"/>
            </w:numPr>
            <w:tabs>
              <w:tab w:val="left" w:pos="1134"/>
              <w:tab w:val="left" w:pos="1620"/>
              <w:tab w:val="left" w:pos="1800"/>
            </w:tabs>
            <w:spacing w:after="0"/>
            <w:ind w:left="450" w:firstLine="810"/>
            <w:jc w:val="thaiDistribute"/>
          </w:pPr>
        </w:pPrChange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ຮັບຮູ້ການດໍາເນີນງານຂອງກອງທຶນສ່ວນບຸກຄົນ </w:t>
      </w:r>
      <w:ins w:id="380" w:author="Viladda" w:date="2022-09-02T09:18:00Z">
        <w:r w:rsidR="002D45AF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ເປັນ</w:t>
        </w:r>
      </w:ins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ປະຈໍາ ເດືອນ ແລະ ໄຕມາດ;</w:t>
      </w:r>
    </w:p>
    <w:p w14:paraId="2CB4C068" w14:textId="20EB3FDD" w:rsidR="00E22C66" w:rsidRPr="002F7CCA" w:rsidRDefault="003424D9">
      <w:pPr>
        <w:pStyle w:val="ListParagraph"/>
        <w:numPr>
          <w:ilvl w:val="0"/>
          <w:numId w:val="46"/>
        </w:numPr>
        <w:tabs>
          <w:tab w:val="left" w:pos="1134"/>
          <w:tab w:val="left" w:pos="1560"/>
          <w:tab w:val="left" w:pos="1800"/>
        </w:tabs>
        <w:spacing w:after="0"/>
        <w:ind w:left="450" w:firstLine="684"/>
        <w:jc w:val="both"/>
        <w:rPr>
          <w:rFonts w:ascii="Phetsarath OT" w:hAnsi="Phetsarath OT" w:cs="Phetsarath OT"/>
          <w:sz w:val="24"/>
          <w:szCs w:val="24"/>
          <w:lang w:val="nl-NL"/>
        </w:rPr>
        <w:pPrChange w:id="381" w:author="meo" w:date="2022-08-18T14:40:00Z">
          <w:pPr>
            <w:pStyle w:val="ListParagraph"/>
            <w:numPr>
              <w:numId w:val="46"/>
            </w:numPr>
            <w:tabs>
              <w:tab w:val="left" w:pos="1134"/>
              <w:tab w:val="left" w:pos="1620"/>
              <w:tab w:val="left" w:pos="1800"/>
            </w:tabs>
            <w:spacing w:after="0"/>
            <w:ind w:left="450" w:firstLine="810"/>
            <w:jc w:val="thaiDistribute"/>
          </w:pPr>
        </w:pPrChange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ສະເໜີປົດຕໍາແໜ່ງຜູ້ບໍລິຫານກອງທຶນສ່ວນບຸກຄົນ ກໍລະນີຜູ້ບໍລິຫານກອງທຶນສ່ວນບຸກ</w:t>
      </w:r>
      <w:r w:rsidR="00F465C8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ຄົນ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ບໍ່ປະຕິ</w:t>
      </w:r>
      <w:ins w:id="382" w:author="meo" w:date="2022-08-18T14:40:00Z">
        <w:r w:rsidR="00963949">
          <w:rPr>
            <w:rFonts w:ascii="Phetsarath OT" w:hAnsi="Phetsarath OT" w:cs="Phetsarath OT" w:hint="cs"/>
            <w:sz w:val="24"/>
            <w:szCs w:val="24"/>
            <w:cs/>
            <w:lang w:val="nl-NL"/>
          </w:rPr>
          <w:t xml:space="preserve"> </w:t>
        </w:r>
      </w:ins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ບັດຕາມສັນຍາ</w:t>
      </w:r>
      <w:r w:rsidR="00E22C66" w:rsidRPr="002F7CCA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5D8B69CF" w14:textId="645FB429" w:rsidR="003424D9" w:rsidRPr="002F7CCA" w:rsidRDefault="00E22C66">
      <w:pPr>
        <w:pStyle w:val="ListParagraph"/>
        <w:numPr>
          <w:ilvl w:val="0"/>
          <w:numId w:val="46"/>
        </w:numPr>
        <w:tabs>
          <w:tab w:val="left" w:pos="1134"/>
          <w:tab w:val="left" w:pos="1560"/>
          <w:tab w:val="left" w:pos="1800"/>
        </w:tabs>
        <w:spacing w:after="0"/>
        <w:ind w:left="450" w:firstLine="684"/>
        <w:jc w:val="both"/>
        <w:rPr>
          <w:rFonts w:ascii="Phetsarath OT" w:hAnsi="Phetsarath OT" w:cs="Phetsarath OT"/>
          <w:sz w:val="24"/>
          <w:szCs w:val="24"/>
          <w:lang w:val="nl-NL"/>
        </w:rPr>
        <w:pPrChange w:id="383" w:author="meo" w:date="2022-08-18T14:40:00Z">
          <w:pPr>
            <w:pStyle w:val="ListParagraph"/>
            <w:numPr>
              <w:numId w:val="46"/>
            </w:numPr>
            <w:tabs>
              <w:tab w:val="left" w:pos="1134"/>
              <w:tab w:val="left" w:pos="1620"/>
              <w:tab w:val="left" w:pos="1800"/>
            </w:tabs>
            <w:spacing w:after="0"/>
            <w:ind w:left="450" w:firstLine="810"/>
            <w:jc w:val="thaiDistribute"/>
          </w:pPr>
        </w:pPrChange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lastRenderedPageBreak/>
        <w:t xml:space="preserve">ປະຕິບັດພັນທະຕໍ່ </w:t>
      </w:r>
      <w:r w:rsidR="00594183">
        <w:rPr>
          <w:rFonts w:ascii="Phetsarath OT" w:hAnsi="Phetsarath OT" w:cs="Phetsarath OT" w:hint="cs"/>
          <w:sz w:val="24"/>
          <w:szCs w:val="24"/>
          <w:cs/>
          <w:lang w:val="nl-NL"/>
        </w:rPr>
        <w:t>ບໍລິສັດ</w:t>
      </w:r>
      <w:r w:rsidR="00BC24CB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F465C8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ແລະ ພາກສ່ວນອື່ນທີ່ກ່ຽວຂ້ອງ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ຕາມທີ່ໄດ້ກໍານົດໄວ້ໃນສັນຍາ;</w:t>
      </w:r>
    </w:p>
    <w:p w14:paraId="2D6782B5" w14:textId="645B5BFF" w:rsidR="00FA3206" w:rsidRPr="002F7CCA" w:rsidDel="00CE6ADF" w:rsidRDefault="00BC24CB">
      <w:pPr>
        <w:pStyle w:val="ListParagraph"/>
        <w:numPr>
          <w:ilvl w:val="0"/>
          <w:numId w:val="46"/>
        </w:numPr>
        <w:tabs>
          <w:tab w:val="left" w:pos="1134"/>
          <w:tab w:val="left" w:pos="1560"/>
          <w:tab w:val="left" w:pos="1800"/>
        </w:tabs>
        <w:spacing w:after="0"/>
        <w:ind w:left="450" w:firstLine="684"/>
        <w:jc w:val="both"/>
        <w:rPr>
          <w:del w:id="384" w:author="meo" w:date="2022-08-23T03:36:00Z"/>
          <w:rFonts w:ascii="Phetsarath OT" w:hAnsi="Phetsarath OT" w:cs="Phetsarath OT"/>
          <w:sz w:val="24"/>
          <w:szCs w:val="24"/>
          <w:lang w:val="nl-NL"/>
        </w:rPr>
        <w:pPrChange w:id="385" w:author="meo" w:date="2022-08-18T14:40:00Z">
          <w:pPr>
            <w:pStyle w:val="ListParagraph"/>
            <w:numPr>
              <w:numId w:val="46"/>
            </w:numPr>
            <w:tabs>
              <w:tab w:val="left" w:pos="1134"/>
              <w:tab w:val="left" w:pos="1620"/>
              <w:tab w:val="left" w:pos="1800"/>
            </w:tabs>
            <w:spacing w:after="0"/>
            <w:ind w:left="450" w:firstLine="810"/>
            <w:jc w:val="thaiDistribute"/>
          </w:pPr>
        </w:pPrChange>
      </w:pPr>
      <w:r>
        <w:rPr>
          <w:rFonts w:ascii="Phetsarath OT" w:hAnsi="Phetsarath OT" w:cs="Phetsarath OT" w:hint="cs"/>
          <w:sz w:val="24"/>
          <w:szCs w:val="24"/>
          <w:cs/>
          <w:lang w:val="nl-NL"/>
        </w:rPr>
        <w:t>ນໍາໃຊ້ສິດ ແລະ ປະຕິບັດ</w:t>
      </w:r>
      <w:r w:rsidR="00FA3206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ໜ້າທີ່ອື່ນ</w:t>
      </w:r>
      <w:r w:rsidR="00FA3206"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594183">
        <w:rPr>
          <w:rFonts w:ascii="Phetsarath OT" w:hAnsi="Phetsarath OT" w:cs="Phetsarath OT" w:hint="cs"/>
          <w:sz w:val="24"/>
          <w:szCs w:val="24"/>
          <w:cs/>
          <w:lang w:val="nl-NL"/>
        </w:rPr>
        <w:t>ຕາມການກໍານົດຂອງ</w:t>
      </w:r>
      <w:r w:rsidR="00FA3206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ບໍລິສັດ</w:t>
      </w:r>
      <w:ins w:id="386" w:author="meo" w:date="2022-08-23T00:55:00Z">
        <w:r w:rsidR="00D63707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, ກົດໝາຍ ແລະ ລະບຽບການທີ່ກ່ຽວຂ້ອງ</w:t>
        </w:r>
      </w:ins>
      <w:r w:rsidR="00FA3206" w:rsidRPr="002F7CCA">
        <w:rPr>
          <w:rFonts w:ascii="Phetsarath OT" w:hAnsi="Phetsarath OT" w:cs="Phetsarath OT"/>
          <w:sz w:val="24"/>
          <w:szCs w:val="24"/>
          <w:cs/>
          <w:lang w:val="nl-NL"/>
        </w:rPr>
        <w:t xml:space="preserve">. </w:t>
      </w:r>
    </w:p>
    <w:p w14:paraId="42DA2DA2" w14:textId="5C1ECD44" w:rsidR="00A5103E" w:rsidRPr="00CE6ADF" w:rsidDel="00B95B29" w:rsidRDefault="00A5103E">
      <w:pPr>
        <w:pStyle w:val="ListParagraph"/>
        <w:numPr>
          <w:ilvl w:val="0"/>
          <w:numId w:val="46"/>
        </w:numPr>
        <w:tabs>
          <w:tab w:val="left" w:pos="1134"/>
          <w:tab w:val="left" w:pos="1560"/>
          <w:tab w:val="left" w:pos="1800"/>
        </w:tabs>
        <w:spacing w:after="0"/>
        <w:ind w:left="450" w:firstLine="684"/>
        <w:jc w:val="both"/>
        <w:rPr>
          <w:del w:id="387" w:author="meo" w:date="2022-08-23T01:00:00Z"/>
          <w:rFonts w:ascii="Phetsarath OT" w:hAnsi="Phetsarath OT" w:cs="Phetsarath OT"/>
          <w:b/>
          <w:bCs/>
          <w:sz w:val="24"/>
          <w:szCs w:val="24"/>
          <w:lang w:val="nl-NL"/>
          <w:rPrChange w:id="388" w:author="meo" w:date="2022-08-23T03:36:00Z">
            <w:rPr>
              <w:del w:id="389" w:author="meo" w:date="2022-08-23T01:00:00Z"/>
              <w:lang w:val="nl-NL"/>
            </w:rPr>
          </w:rPrChange>
        </w:rPr>
        <w:pPrChange w:id="390" w:author="meo" w:date="2022-08-23T03:36:00Z">
          <w:pPr>
            <w:tabs>
              <w:tab w:val="left" w:pos="1134"/>
            </w:tabs>
            <w:spacing w:after="0"/>
          </w:pPr>
        </w:pPrChange>
      </w:pPr>
    </w:p>
    <w:p w14:paraId="28075937" w14:textId="46D6411F" w:rsidR="00CB6596" w:rsidDel="00CE6ADF" w:rsidRDefault="00CB6596">
      <w:pPr>
        <w:pStyle w:val="ListParagraph"/>
        <w:rPr>
          <w:del w:id="391" w:author="meo" w:date="2022-08-23T03:36:00Z"/>
          <w:lang w:val="nl-NL"/>
        </w:rPr>
        <w:pPrChange w:id="392" w:author="meo" w:date="2022-08-23T03:36:00Z">
          <w:pPr>
            <w:tabs>
              <w:tab w:val="left" w:pos="1134"/>
            </w:tabs>
            <w:spacing w:after="0"/>
          </w:pPr>
        </w:pPrChange>
      </w:pPr>
    </w:p>
    <w:p w14:paraId="53D3904E" w14:textId="3072207B" w:rsidR="00CB6596" w:rsidRPr="002F7CCA" w:rsidDel="003E3453" w:rsidRDefault="00CB6596">
      <w:pPr>
        <w:pStyle w:val="ListParagraph"/>
        <w:rPr>
          <w:del w:id="393" w:author="Viladda" w:date="2022-08-12T15:01:00Z"/>
          <w:cs/>
          <w:lang w:val="nl-NL"/>
        </w:rPr>
        <w:pPrChange w:id="394" w:author="meo" w:date="2022-08-23T03:36:00Z">
          <w:pPr>
            <w:tabs>
              <w:tab w:val="left" w:pos="1134"/>
            </w:tabs>
            <w:spacing w:after="0"/>
          </w:pPr>
        </w:pPrChange>
      </w:pPr>
    </w:p>
    <w:p w14:paraId="460FC74F" w14:textId="73CC0084" w:rsidR="000854AD" w:rsidRPr="002F7CCA" w:rsidDel="00B95B29" w:rsidRDefault="000854AD">
      <w:pPr>
        <w:pStyle w:val="ListParagraph"/>
        <w:rPr>
          <w:del w:id="395" w:author="meo" w:date="2022-08-23T01:00:00Z"/>
          <w:lang w:val="es-ES"/>
        </w:rPr>
        <w:pPrChange w:id="396" w:author="meo" w:date="2022-08-23T03:36:00Z">
          <w:pPr>
            <w:pStyle w:val="Heading1"/>
            <w:spacing w:after="0"/>
          </w:pPr>
        </w:pPrChange>
      </w:pPr>
      <w:bookmarkStart w:id="397" w:name="_Toc527034705"/>
      <w:del w:id="398" w:author="meo" w:date="2022-08-23T01:00:00Z">
        <w:r w:rsidRPr="002F7CCA" w:rsidDel="00B95B29">
          <w:rPr>
            <w:rFonts w:ascii="DokChampa" w:hAnsi="DokChampa" w:cs="DokChampa" w:hint="cs"/>
            <w:cs/>
          </w:rPr>
          <w:delText>ໝວດທີ</w:delText>
        </w:r>
        <w:r w:rsidRPr="002F7CCA" w:rsidDel="00B95B29">
          <w:rPr>
            <w:lang w:val="es-ES"/>
          </w:rPr>
          <w:delText xml:space="preserve"> </w:delText>
        </w:r>
        <w:bookmarkEnd w:id="397"/>
        <w:r w:rsidR="00870077" w:rsidRPr="002F7CCA" w:rsidDel="00B95B29">
          <w:rPr>
            <w:rFonts w:hint="cs"/>
            <w:rtl/>
            <w:cs/>
            <w:lang w:val="es-ES"/>
          </w:rPr>
          <w:delText>6</w:delText>
        </w:r>
      </w:del>
    </w:p>
    <w:p w14:paraId="665E020E" w14:textId="13C2B9E5" w:rsidR="000854AD" w:rsidRPr="002F7CCA" w:rsidDel="00B95B29" w:rsidRDefault="000854AD">
      <w:pPr>
        <w:pStyle w:val="ListParagraph"/>
        <w:rPr>
          <w:del w:id="399" w:author="meo" w:date="2022-08-23T01:00:00Z"/>
          <w:sz w:val="28"/>
          <w:szCs w:val="28"/>
          <w:lang w:val="nl-NL"/>
        </w:rPr>
        <w:pPrChange w:id="400" w:author="meo" w:date="2022-08-23T03:36:00Z">
          <w:pPr>
            <w:tabs>
              <w:tab w:val="left" w:pos="1134"/>
              <w:tab w:val="center" w:pos="4691"/>
              <w:tab w:val="left" w:pos="5887"/>
            </w:tabs>
            <w:spacing w:after="0"/>
            <w:jc w:val="left"/>
          </w:pPr>
        </w:pPrChange>
      </w:pPr>
      <w:del w:id="401" w:author="meo" w:date="2022-08-23T01:00:00Z">
        <w:r w:rsidRPr="002F7CCA" w:rsidDel="00B95B29">
          <w:rPr>
            <w:sz w:val="28"/>
            <w:szCs w:val="28"/>
            <w:cs/>
          </w:rPr>
          <w:tab/>
        </w:r>
        <w:r w:rsidRPr="002F7CCA" w:rsidDel="00B95B29">
          <w:rPr>
            <w:sz w:val="28"/>
            <w:szCs w:val="28"/>
            <w:cs/>
          </w:rPr>
          <w:tab/>
        </w:r>
        <w:r w:rsidRPr="002F7CCA" w:rsidDel="00B95B29">
          <w:rPr>
            <w:rFonts w:ascii="DokChampa" w:hAnsi="DokChampa" w:cs="DokChampa" w:hint="cs"/>
            <w:sz w:val="28"/>
            <w:szCs w:val="28"/>
            <w:cs/>
          </w:rPr>
          <w:delText>ຄ</w:delText>
        </w:r>
        <w:r w:rsidR="00893E40" w:rsidRPr="002F7CCA" w:rsidDel="00B95B29">
          <w:rPr>
            <w:rFonts w:ascii="DokChampa" w:hAnsi="DokChampa" w:cs="DokChampa" w:hint="cs"/>
            <w:sz w:val="28"/>
            <w:szCs w:val="28"/>
            <w:cs/>
          </w:rPr>
          <w:delText>່າບໍລິການ</w:delText>
        </w:r>
        <w:r w:rsidRPr="002F7CCA" w:rsidDel="00B95B29">
          <w:rPr>
            <w:sz w:val="28"/>
            <w:szCs w:val="28"/>
            <w:cs/>
            <w:lang w:val="nl-NL"/>
          </w:rPr>
          <w:delText xml:space="preserve"> </w:delText>
        </w:r>
        <w:r w:rsidRPr="002F7CCA" w:rsidDel="00B95B29">
          <w:rPr>
            <w:rFonts w:ascii="DokChampa" w:hAnsi="DokChampa" w:cs="DokChampa" w:hint="cs"/>
            <w:sz w:val="28"/>
            <w:szCs w:val="28"/>
            <w:cs/>
            <w:lang w:val="nl-NL"/>
          </w:rPr>
          <w:delText>ແລະ</w:delText>
        </w:r>
        <w:r w:rsidRPr="002F7CCA" w:rsidDel="00B95B29">
          <w:rPr>
            <w:sz w:val="28"/>
            <w:szCs w:val="28"/>
            <w:cs/>
            <w:lang w:val="nl-NL"/>
          </w:rPr>
          <w:delText xml:space="preserve"> </w:delText>
        </w:r>
        <w:r w:rsidRPr="002F7CCA" w:rsidDel="00B95B29">
          <w:rPr>
            <w:rFonts w:ascii="DokChampa" w:hAnsi="DokChampa" w:cs="DokChampa" w:hint="cs"/>
            <w:sz w:val="28"/>
            <w:szCs w:val="28"/>
            <w:cs/>
            <w:lang w:val="nl-NL"/>
          </w:rPr>
          <w:delText>ຂໍ້ຫ້າມ</w:delText>
        </w:r>
      </w:del>
    </w:p>
    <w:p w14:paraId="3F81C38E" w14:textId="306248A7" w:rsidR="000854AD" w:rsidRPr="002F7CCA" w:rsidDel="00B95B29" w:rsidRDefault="000854AD">
      <w:pPr>
        <w:pStyle w:val="ListParagraph"/>
        <w:rPr>
          <w:del w:id="402" w:author="meo" w:date="2022-08-23T01:00:00Z"/>
          <w:lang w:val="nl-NL"/>
        </w:rPr>
        <w:pPrChange w:id="403" w:author="meo" w:date="2022-08-23T03:36:00Z">
          <w:pPr>
            <w:tabs>
              <w:tab w:val="left" w:pos="1134"/>
            </w:tabs>
            <w:spacing w:after="0"/>
          </w:pPr>
        </w:pPrChange>
      </w:pPr>
    </w:p>
    <w:p w14:paraId="7037EAB6" w14:textId="43DE296D" w:rsidR="000854AD" w:rsidRPr="002F7CCA" w:rsidDel="00CE6ADF" w:rsidRDefault="000854AD">
      <w:pPr>
        <w:pStyle w:val="ListParagraph"/>
        <w:numPr>
          <w:ilvl w:val="0"/>
          <w:numId w:val="46"/>
        </w:numPr>
        <w:tabs>
          <w:tab w:val="left" w:pos="1134"/>
          <w:tab w:val="left" w:pos="1560"/>
          <w:tab w:val="left" w:pos="1800"/>
        </w:tabs>
        <w:spacing w:after="0"/>
        <w:ind w:left="450" w:firstLine="684"/>
        <w:jc w:val="both"/>
        <w:rPr>
          <w:del w:id="404" w:author="meo" w:date="2022-08-23T03:36:00Z"/>
          <w:lang w:val="nl-NL"/>
        </w:rPr>
        <w:pPrChange w:id="405" w:author="meo" w:date="2022-08-23T03:36:00Z">
          <w:pPr>
            <w:tabs>
              <w:tab w:val="left" w:pos="1134"/>
            </w:tabs>
            <w:spacing w:after="0"/>
            <w:jc w:val="left"/>
          </w:pPr>
        </w:pPrChange>
      </w:pPr>
      <w:moveFromRangeStart w:id="406" w:author="meo" w:date="2022-08-23T01:00:00Z" w:name="move112108816"/>
      <w:moveFrom w:id="407" w:author="meo" w:date="2022-08-23T01:00:00Z">
        <w:r w:rsidRPr="002F7CCA" w:rsidDel="00B95B29">
          <w:rPr>
            <w:rFonts w:ascii="DokChampa" w:hAnsi="DokChampa" w:cs="DokChampa" w:hint="cs"/>
            <w:cs/>
            <w:lang w:val="nl-NL"/>
          </w:rPr>
          <w:t>ມາດຕາ</w:t>
        </w:r>
        <w:r w:rsidR="00C27758" w:rsidRPr="002F7CCA" w:rsidDel="00B95B29">
          <w:rPr>
            <w:cs/>
            <w:lang w:val="nl-NL"/>
          </w:rPr>
          <w:t xml:space="preserve">  </w:t>
        </w:r>
        <w:r w:rsidR="009C557C" w:rsidRPr="002F7CCA" w:rsidDel="00B95B29">
          <w:rPr>
            <w:rFonts w:hint="cs"/>
            <w:cs/>
            <w:lang w:val="nl-NL"/>
          </w:rPr>
          <w:t>2</w:t>
        </w:r>
        <w:r w:rsidR="00CB6596" w:rsidDel="00B95B29">
          <w:rPr>
            <w:rFonts w:hint="cs"/>
            <w:cs/>
            <w:lang w:val="nl-NL"/>
          </w:rPr>
          <w:t>2</w:t>
        </w:r>
        <w:r w:rsidR="00F83072" w:rsidRPr="002F7CCA" w:rsidDel="00B95B29">
          <w:rPr>
            <w:cs/>
            <w:lang w:val="nl-NL"/>
          </w:rPr>
          <w:t xml:space="preserve">   </w:t>
        </w:r>
        <w:r w:rsidR="00E24D19" w:rsidRPr="002F7CCA" w:rsidDel="00B95B29">
          <w:rPr>
            <w:rFonts w:ascii="DokChampa" w:hAnsi="DokChampa" w:cs="DokChampa" w:hint="cs"/>
            <w:cs/>
            <w:lang w:val="nl-NL"/>
          </w:rPr>
          <w:t>ຄ່າບໍລິການ</w:t>
        </w:r>
      </w:moveFrom>
    </w:p>
    <w:p w14:paraId="2C3436F0" w14:textId="4964DD34" w:rsidR="000854AD" w:rsidRPr="00CE6ADF" w:rsidDel="00CE6ADF" w:rsidRDefault="009C557C">
      <w:pPr>
        <w:pStyle w:val="ListParagraph"/>
        <w:numPr>
          <w:ilvl w:val="0"/>
          <w:numId w:val="46"/>
        </w:numPr>
        <w:tabs>
          <w:tab w:val="left" w:pos="1134"/>
          <w:tab w:val="left" w:pos="1560"/>
          <w:tab w:val="left" w:pos="1800"/>
        </w:tabs>
        <w:spacing w:after="0"/>
        <w:ind w:left="450" w:firstLine="684"/>
        <w:jc w:val="both"/>
        <w:rPr>
          <w:del w:id="408" w:author="meo" w:date="2022-08-23T03:36:00Z"/>
          <w:rFonts w:ascii="Phetsarath OT" w:hAnsi="Phetsarath OT" w:cs="Phetsarath OT"/>
          <w:sz w:val="24"/>
          <w:szCs w:val="24"/>
          <w:lang w:val="nl-NL"/>
          <w:rPrChange w:id="409" w:author="meo" w:date="2022-08-23T03:36:00Z">
            <w:rPr>
              <w:del w:id="410" w:author="meo" w:date="2022-08-23T03:36:00Z"/>
              <w:lang w:val="nl-NL"/>
            </w:rPr>
          </w:rPrChange>
        </w:rPr>
        <w:pPrChange w:id="411" w:author="meo" w:date="2022-08-23T03:36:00Z">
          <w:pPr>
            <w:spacing w:after="0"/>
            <w:ind w:left="426" w:firstLine="708"/>
          </w:pPr>
        </w:pPrChange>
      </w:pPr>
      <w:moveFrom w:id="412" w:author="meo" w:date="2022-08-23T01:00:00Z">
        <w:r w:rsidRPr="00CE6ADF" w:rsidDel="00B95B29">
          <w:rPr>
            <w:rFonts w:ascii="Phetsarath OT" w:hAnsi="Phetsarath OT" w:cs="Phetsarath OT"/>
            <w:sz w:val="24"/>
            <w:szCs w:val="24"/>
            <w:lang w:val="nl-NL"/>
            <w:rPrChange w:id="413" w:author="meo" w:date="2022-08-23T03:36:00Z">
              <w:rPr>
                <w:lang w:val="nl-NL"/>
              </w:rPr>
            </w:rPrChange>
          </w:rPr>
          <w:t xml:space="preserve"> </w:t>
        </w:r>
        <w:r w:rsidR="000854AD" w:rsidRPr="00CE6ADF" w:rsidDel="00B95B29">
          <w:rPr>
            <w:rFonts w:ascii="Phetsarath OT" w:hAnsi="Phetsarath OT" w:cs="Phetsarath OT" w:hint="cs"/>
            <w:sz w:val="24"/>
            <w:szCs w:val="24"/>
            <w:cs/>
            <w:lang w:val="nl-NL"/>
            <w:rPrChange w:id="414" w:author="meo" w:date="2022-08-23T03:36:00Z">
              <w:rPr>
                <w:rFonts w:cs="DokChampa" w:hint="cs"/>
                <w:cs/>
                <w:lang w:val="nl-NL" w:bidi="lo-LA"/>
              </w:rPr>
            </w:rPrChange>
          </w:rPr>
          <w:t>ຜູ້ທີ່ມີຈຸດປະສົງ</w:t>
        </w:r>
        <w:r w:rsidR="00211388" w:rsidRPr="00CE6ADF" w:rsidDel="00B95B29">
          <w:rPr>
            <w:rFonts w:ascii="Phetsarath OT" w:hAnsi="Phetsarath OT" w:cs="Phetsarath OT" w:hint="cs"/>
            <w:sz w:val="24"/>
            <w:szCs w:val="24"/>
            <w:cs/>
            <w:lang w:val="nl-NL"/>
            <w:rPrChange w:id="415" w:author="meo" w:date="2022-08-23T03:36:00Z">
              <w:rPr>
                <w:rFonts w:cs="DokChampa" w:hint="cs"/>
                <w:cs/>
                <w:lang w:val="nl-NL" w:bidi="lo-LA"/>
              </w:rPr>
            </w:rPrChange>
          </w:rPr>
          <w:t>ຂຶ້ນທະບຽນ</w:t>
        </w:r>
        <w:r w:rsidR="000A66ED" w:rsidRPr="00CE6ADF" w:rsidDel="00B95B29">
          <w:rPr>
            <w:rFonts w:ascii="Phetsarath OT" w:hAnsi="Phetsarath OT" w:cs="Phetsarath OT" w:hint="cs"/>
            <w:sz w:val="24"/>
            <w:szCs w:val="24"/>
            <w:cs/>
            <w:lang w:val="nl-NL"/>
            <w:rPrChange w:id="416" w:author="meo" w:date="2022-08-23T03:36:00Z">
              <w:rPr>
                <w:rFonts w:cs="DokChampa" w:hint="cs"/>
                <w:cs/>
                <w:lang w:val="nl-NL" w:bidi="lo-LA"/>
              </w:rPr>
            </w:rPrChange>
          </w:rPr>
          <w:t>ກອງທຶນສ່ວນບຸກຄົນ</w:t>
        </w:r>
        <w:r w:rsidR="000854AD" w:rsidRPr="00CE6ADF" w:rsidDel="00B95B29">
          <w:rPr>
            <w:rFonts w:ascii="Phetsarath OT" w:hAnsi="Phetsarath OT" w:cs="Phetsarath OT"/>
            <w:sz w:val="24"/>
            <w:szCs w:val="24"/>
            <w:lang w:val="nl-NL"/>
            <w:rPrChange w:id="417" w:author="meo" w:date="2022-08-23T03:36:00Z">
              <w:rPr>
                <w:lang w:val="nl-NL"/>
              </w:rPr>
            </w:rPrChange>
          </w:rPr>
          <w:t xml:space="preserve"> </w:t>
        </w:r>
        <w:r w:rsidR="000854AD" w:rsidRPr="00CE6ADF" w:rsidDel="00B95B29">
          <w:rPr>
            <w:rFonts w:ascii="Phetsarath OT" w:hAnsi="Phetsarath OT" w:cs="Phetsarath OT" w:hint="cs"/>
            <w:sz w:val="24"/>
            <w:szCs w:val="24"/>
            <w:cs/>
            <w:lang w:val="nl-NL"/>
            <w:rPrChange w:id="418" w:author="meo" w:date="2022-08-23T03:36:00Z">
              <w:rPr>
                <w:rFonts w:cs="DokChampa" w:hint="cs"/>
                <w:cs/>
                <w:lang w:val="nl-NL" w:bidi="lo-LA"/>
              </w:rPr>
            </w:rPrChange>
          </w:rPr>
          <w:t>ຕ້ອງ</w:t>
        </w:r>
        <w:r w:rsidR="008C7CB4" w:rsidRPr="00CE6ADF" w:rsidDel="00B95B29">
          <w:rPr>
            <w:rFonts w:ascii="Phetsarath OT" w:hAnsi="Phetsarath OT" w:cs="Phetsarath OT" w:hint="cs"/>
            <w:sz w:val="24"/>
            <w:szCs w:val="24"/>
            <w:cs/>
            <w:lang w:val="nl-NL"/>
            <w:rPrChange w:id="419" w:author="meo" w:date="2022-08-23T03:36:00Z">
              <w:rPr>
                <w:rFonts w:cs="DokChampa" w:hint="cs"/>
                <w:cs/>
                <w:lang w:val="nl-NL" w:bidi="lo-LA"/>
              </w:rPr>
            </w:rPrChange>
          </w:rPr>
          <w:t>ເສຍຄ່າ</w:t>
        </w:r>
        <w:r w:rsidR="00893E40" w:rsidRPr="00CE6ADF" w:rsidDel="00B95B29">
          <w:rPr>
            <w:rFonts w:ascii="Phetsarath OT" w:hAnsi="Phetsarath OT" w:cs="Phetsarath OT" w:hint="cs"/>
            <w:sz w:val="24"/>
            <w:szCs w:val="24"/>
            <w:cs/>
            <w:lang w:val="nl-NL"/>
            <w:rPrChange w:id="420" w:author="meo" w:date="2022-08-23T03:36:00Z">
              <w:rPr>
                <w:rFonts w:cs="DokChampa" w:hint="cs"/>
                <w:cs/>
                <w:lang w:val="nl-NL" w:bidi="lo-LA"/>
              </w:rPr>
            </w:rPrChange>
          </w:rPr>
          <w:t>ບໍລິການ</w:t>
        </w:r>
        <w:r w:rsidR="00AD71BD" w:rsidRPr="00CE6ADF" w:rsidDel="00B95B29">
          <w:rPr>
            <w:rFonts w:ascii="Phetsarath OT" w:hAnsi="Phetsarath OT" w:cs="Phetsarath OT" w:hint="cs"/>
            <w:sz w:val="24"/>
            <w:szCs w:val="24"/>
            <w:cs/>
            <w:lang w:val="nl-NL"/>
            <w:rPrChange w:id="421" w:author="meo" w:date="2022-08-23T03:36:00Z">
              <w:rPr>
                <w:rFonts w:cs="DokChampa" w:hint="cs"/>
                <w:cs/>
                <w:lang w:val="nl-NL" w:bidi="lo-LA"/>
              </w:rPr>
            </w:rPrChange>
          </w:rPr>
          <w:t>ໃຫ້</w:t>
        </w:r>
        <w:r w:rsidR="00EC7C55" w:rsidRPr="00CE6ADF" w:rsidDel="00B95B29">
          <w:rPr>
            <w:rFonts w:ascii="Phetsarath OT" w:hAnsi="Phetsarath OT" w:cs="Phetsarath OT"/>
            <w:sz w:val="24"/>
            <w:szCs w:val="24"/>
            <w:lang w:val="nl-NL"/>
            <w:rPrChange w:id="422" w:author="meo" w:date="2022-08-23T03:36:00Z">
              <w:rPr>
                <w:lang w:val="nl-NL"/>
              </w:rPr>
            </w:rPrChange>
          </w:rPr>
          <w:t xml:space="preserve"> </w:t>
        </w:r>
        <w:r w:rsidR="007E61DC" w:rsidRPr="00CE6ADF" w:rsidDel="00B95B29">
          <w:rPr>
            <w:rFonts w:ascii="Phetsarath OT" w:hAnsi="Phetsarath OT" w:cs="Phetsarath OT" w:hint="cs"/>
            <w:sz w:val="24"/>
            <w:szCs w:val="24"/>
            <w:cs/>
            <w:lang w:val="es-ES"/>
            <w:rPrChange w:id="423" w:author="meo" w:date="2022-08-23T03:36:00Z">
              <w:rPr>
                <w:rFonts w:cs="DokChampa" w:hint="cs"/>
                <w:cs/>
                <w:lang w:val="es-ES" w:bidi="lo-LA"/>
              </w:rPr>
            </w:rPrChange>
          </w:rPr>
          <w:t>ສໍານັກງານຄະນະກໍາມະການຄຸ້ມຄອງຫຼັກຊັບ</w:t>
        </w:r>
        <w:r w:rsidR="00AD71BD" w:rsidRPr="00CE6ADF" w:rsidDel="00B95B29">
          <w:rPr>
            <w:rFonts w:ascii="Phetsarath OT" w:hAnsi="Phetsarath OT" w:cs="Phetsarath OT"/>
            <w:sz w:val="24"/>
            <w:szCs w:val="24"/>
            <w:lang w:val="nl-NL"/>
            <w:rPrChange w:id="424" w:author="meo" w:date="2022-08-23T03:36:00Z">
              <w:rPr>
                <w:lang w:val="nl-NL"/>
              </w:rPr>
            </w:rPrChange>
          </w:rPr>
          <w:t xml:space="preserve"> </w:t>
        </w:r>
        <w:r w:rsidR="001C1861" w:rsidRPr="00CE6ADF" w:rsidDel="00B95B29">
          <w:rPr>
            <w:rFonts w:ascii="Phetsarath OT" w:hAnsi="Phetsarath OT" w:cs="Phetsarath OT" w:hint="cs"/>
            <w:sz w:val="24"/>
            <w:szCs w:val="24"/>
            <w:cs/>
            <w:lang w:val="nl-NL"/>
            <w:rPrChange w:id="425" w:author="meo" w:date="2022-08-23T03:36:00Z">
              <w:rPr>
                <w:rFonts w:cs="DokChampa" w:hint="cs"/>
                <w:cs/>
                <w:lang w:val="nl-NL" w:bidi="lo-LA"/>
              </w:rPr>
            </w:rPrChange>
          </w:rPr>
          <w:t>ມີ</w:t>
        </w:r>
        <w:r w:rsidR="00AD71BD" w:rsidRPr="00CE6ADF" w:rsidDel="00B95B29">
          <w:rPr>
            <w:rFonts w:ascii="Phetsarath OT" w:hAnsi="Phetsarath OT" w:cs="Phetsarath OT" w:hint="cs"/>
            <w:sz w:val="24"/>
            <w:szCs w:val="24"/>
            <w:cs/>
            <w:lang w:val="nl-NL"/>
            <w:rPrChange w:id="426" w:author="meo" w:date="2022-08-23T03:36:00Z">
              <w:rPr>
                <w:rFonts w:cs="DokChampa" w:hint="cs"/>
                <w:cs/>
                <w:lang w:val="nl-NL" w:bidi="lo-LA"/>
              </w:rPr>
            </w:rPrChange>
          </w:rPr>
          <w:t>ດັ່ງ</w:t>
        </w:r>
        <w:del w:id="427" w:author="meo" w:date="2022-08-23T03:36:00Z">
          <w:r w:rsidR="00AD71BD" w:rsidRPr="00CE6ADF" w:rsidDel="00CE6ADF">
            <w:rPr>
              <w:rFonts w:ascii="Phetsarath OT" w:hAnsi="Phetsarath OT" w:cs="Phetsarath OT" w:hint="cs"/>
              <w:sz w:val="24"/>
              <w:szCs w:val="24"/>
              <w:cs/>
              <w:lang w:val="nl-NL"/>
              <w:rPrChange w:id="428" w:author="meo" w:date="2022-08-23T03:36:00Z">
                <w:rPr>
                  <w:rFonts w:cs="DokChampa" w:hint="cs"/>
                  <w:cs/>
                  <w:lang w:val="nl-NL" w:bidi="lo-LA"/>
                </w:rPr>
              </w:rPrChange>
            </w:rPr>
            <w:delText>ນີ້</w:delText>
          </w:r>
          <w:r w:rsidR="00AD71BD" w:rsidRPr="00CE6ADF" w:rsidDel="00CE6ADF">
            <w:rPr>
              <w:rFonts w:ascii="Phetsarath OT" w:hAnsi="Phetsarath OT" w:cs="Phetsarath OT"/>
              <w:sz w:val="24"/>
              <w:szCs w:val="24"/>
              <w:cs/>
              <w:lang w:val="nl-NL"/>
              <w:rPrChange w:id="429" w:author="meo" w:date="2022-08-23T03:36:00Z">
                <w:rPr>
                  <w:rFonts w:cs="DokChampa"/>
                  <w:cs/>
                  <w:lang w:val="nl-NL" w:bidi="lo-LA"/>
                </w:rPr>
              </w:rPrChange>
            </w:rPr>
            <w:delText>:</w:delText>
          </w:r>
          <w:r w:rsidR="007E61DC" w:rsidRPr="00CE6ADF" w:rsidDel="00CE6ADF">
            <w:rPr>
              <w:rFonts w:ascii="Phetsarath OT" w:hAnsi="Phetsarath OT" w:cs="Phetsarath OT"/>
              <w:sz w:val="24"/>
              <w:szCs w:val="24"/>
              <w:lang w:val="nl-NL"/>
              <w:rPrChange w:id="430" w:author="meo" w:date="2022-08-23T03:36:00Z">
                <w:rPr>
                  <w:lang w:val="nl-NL"/>
                </w:rPr>
              </w:rPrChange>
            </w:rPr>
            <w:delText xml:space="preserve"> </w:delText>
          </w:r>
        </w:del>
      </w:moveFrom>
    </w:p>
    <w:p w14:paraId="044D98F1" w14:textId="52BF9A64" w:rsidR="00C362C0" w:rsidRPr="00CE6ADF" w:rsidDel="00B95B29" w:rsidRDefault="00C362C0">
      <w:pPr>
        <w:pStyle w:val="ListParagraph"/>
        <w:numPr>
          <w:ilvl w:val="0"/>
          <w:numId w:val="46"/>
        </w:numPr>
        <w:tabs>
          <w:tab w:val="left" w:pos="1134"/>
          <w:tab w:val="left" w:pos="1560"/>
          <w:tab w:val="left" w:pos="1800"/>
        </w:tabs>
        <w:spacing w:after="0"/>
        <w:ind w:left="450" w:firstLine="684"/>
        <w:jc w:val="both"/>
        <w:rPr>
          <w:lang w:val="nl-NL"/>
        </w:rPr>
        <w:pPrChange w:id="431" w:author="meo" w:date="2022-08-23T03:36:00Z">
          <w:pPr>
            <w:pStyle w:val="ListParagraph"/>
            <w:numPr>
              <w:ilvl w:val="1"/>
              <w:numId w:val="20"/>
            </w:numPr>
            <w:tabs>
              <w:tab w:val="left" w:pos="1134"/>
              <w:tab w:val="left" w:pos="1560"/>
            </w:tabs>
            <w:spacing w:after="0" w:line="240" w:lineRule="auto"/>
            <w:ind w:left="426" w:firstLine="708"/>
            <w:jc w:val="both"/>
          </w:pPr>
        </w:pPrChange>
      </w:pPr>
      <w:moveFrom w:id="432" w:author="meo" w:date="2022-08-23T01:00:00Z">
        <w:r w:rsidRPr="00CE6ADF" w:rsidDel="00B95B29">
          <w:rPr>
            <w:rFonts w:ascii="DokChampa" w:hAnsi="DokChampa" w:cs="DokChampa" w:hint="cs"/>
            <w:cs/>
            <w:lang w:val="nl-NL"/>
          </w:rPr>
          <w:t>ຄ່າຍື່ນເອກະສານຂໍຂຶ້ນທະບຽນ</w:t>
        </w:r>
        <w:r w:rsidR="00465A01" w:rsidRPr="00CE6ADF" w:rsidDel="00B95B29">
          <w:rPr>
            <w:rFonts w:ascii="DokChampa" w:hAnsi="DokChampa" w:cs="DokChampa" w:hint="cs"/>
            <w:cs/>
            <w:lang w:val="nl-NL"/>
            <w:rPrChange w:id="433" w:author="meo" w:date="2022-08-23T03:36:00Z">
              <w:rPr>
                <w:rFonts w:cs="DokChampa" w:hint="cs"/>
                <w:cs/>
                <w:lang w:val="nl-NL"/>
              </w:rPr>
            </w:rPrChange>
          </w:rPr>
          <w:t>ກອງທຶນສ່ວນບຸກຄົນ</w:t>
        </w:r>
        <w:r w:rsidRPr="00CE6ADF" w:rsidDel="00B95B29">
          <w:rPr>
            <w:rFonts w:cs="DokChampa"/>
            <w:cs/>
            <w:lang w:val="nl-NL"/>
          </w:rPr>
          <w:t xml:space="preserve"> </w:t>
        </w:r>
        <w:r w:rsidRPr="00CE6ADF" w:rsidDel="00B95B29">
          <w:rPr>
            <w:rFonts w:ascii="DokChampa" w:hAnsi="DokChampa" w:cs="DokChampa" w:hint="cs"/>
            <w:cs/>
            <w:lang w:val="nl-NL"/>
            <w:rPrChange w:id="434" w:author="meo" w:date="2022-08-23T03:36:00Z">
              <w:rPr>
                <w:rFonts w:cs="DokChampa" w:hint="cs"/>
                <w:cs/>
                <w:lang w:val="nl-NL"/>
              </w:rPr>
            </w:rPrChange>
          </w:rPr>
          <w:t>ຈໍານວນ</w:t>
        </w:r>
        <w:r w:rsidRPr="00CE6ADF" w:rsidDel="00B95B29">
          <w:rPr>
            <w:rFonts w:cs="DokChampa"/>
            <w:cs/>
            <w:lang w:val="nl-NL"/>
          </w:rPr>
          <w:t xml:space="preserve"> 1.000.000 </w:t>
        </w:r>
        <w:r w:rsidRPr="00CE6ADF" w:rsidDel="00B95B29">
          <w:rPr>
            <w:rFonts w:ascii="DokChampa" w:hAnsi="DokChampa" w:cs="DokChampa" w:hint="cs"/>
            <w:cs/>
            <w:lang w:val="nl-NL"/>
            <w:rPrChange w:id="435" w:author="meo" w:date="2022-08-23T03:36:00Z">
              <w:rPr>
                <w:rFonts w:cs="DokChampa" w:hint="cs"/>
                <w:cs/>
                <w:lang w:val="nl-NL"/>
              </w:rPr>
            </w:rPrChange>
          </w:rPr>
          <w:t>ກີບ</w:t>
        </w:r>
        <w:del w:id="436" w:author="meo" w:date="2022-08-23T03:36:00Z">
          <w:r w:rsidRPr="00CE6ADF" w:rsidDel="00CE6ADF">
            <w:rPr>
              <w:lang w:val="nl-NL"/>
            </w:rPr>
            <w:delText>;</w:delText>
          </w:r>
        </w:del>
      </w:moveFrom>
    </w:p>
    <w:p w14:paraId="029B06B7" w14:textId="421BA167" w:rsidR="00212220" w:rsidRPr="002F7CCA" w:rsidDel="00B95B29" w:rsidRDefault="00AD71BD">
      <w:pPr>
        <w:pStyle w:val="ListParagraph"/>
        <w:tabs>
          <w:tab w:val="left" w:pos="1134"/>
          <w:tab w:val="left" w:pos="1560"/>
        </w:tabs>
        <w:spacing w:after="0" w:line="240" w:lineRule="auto"/>
        <w:ind w:left="1134"/>
        <w:jc w:val="both"/>
        <w:rPr>
          <w:rFonts w:ascii="Phetsarath OT" w:hAnsi="Phetsarath OT" w:cs="Phetsarath OT"/>
          <w:sz w:val="24"/>
          <w:szCs w:val="24"/>
          <w:lang w:val="nl-NL"/>
        </w:rPr>
        <w:pPrChange w:id="437" w:author="meo" w:date="2022-08-23T03:36:00Z">
          <w:pPr>
            <w:pStyle w:val="ListParagraph"/>
            <w:numPr>
              <w:ilvl w:val="1"/>
              <w:numId w:val="20"/>
            </w:numPr>
            <w:tabs>
              <w:tab w:val="left" w:pos="1134"/>
              <w:tab w:val="left" w:pos="1560"/>
            </w:tabs>
            <w:spacing w:after="0" w:line="240" w:lineRule="auto"/>
            <w:ind w:left="426" w:firstLine="708"/>
            <w:jc w:val="both"/>
          </w:pPr>
        </w:pPrChange>
      </w:pPr>
      <w:moveFrom w:id="438" w:author="meo" w:date="2022-08-23T01:00:00Z">
        <w:r w:rsidRPr="002F7CCA" w:rsidDel="00B95B29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ຄ່າໃບອະນຸຍາດ</w:t>
        </w:r>
        <w:r w:rsidR="00C362C0" w:rsidRPr="002F7CCA" w:rsidDel="00B95B29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ຂຶ້ນທະບຽນ</w:t>
        </w:r>
        <w:r w:rsidR="000A66ED" w:rsidRPr="002F7CCA" w:rsidDel="00B95B29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ກອງທຶນສ່ວນບຸກຄົນ</w:t>
        </w:r>
        <w:r w:rsidR="0096620F" w:rsidRPr="002F7CCA" w:rsidDel="00B95B29">
          <w:rPr>
            <w:rFonts w:ascii="Phetsarath OT" w:hAnsi="Phetsarath OT" w:cs="Phetsarath OT" w:hint="cs"/>
            <w:sz w:val="24"/>
            <w:szCs w:val="24"/>
            <w:cs/>
            <w:lang w:val="nl-NL"/>
          </w:rPr>
          <w:t xml:space="preserve"> </w:t>
        </w:r>
        <w:r w:rsidR="000854AD" w:rsidRPr="002F7CCA" w:rsidDel="00B95B29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ຈໍ</w:t>
        </w:r>
        <w:r w:rsidR="00893E40" w:rsidRPr="002F7CCA" w:rsidDel="00B95B29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າ</w:t>
        </w:r>
        <w:r w:rsidR="000854AD" w:rsidRPr="002F7CCA" w:rsidDel="00B95B29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ນວນ</w:t>
        </w:r>
        <w:r w:rsidR="001C1861" w:rsidRPr="002F7CCA" w:rsidDel="00B95B29">
          <w:rPr>
            <w:rFonts w:ascii="Phetsarath OT" w:hAnsi="Phetsarath OT" w:cs="Phetsarath OT" w:hint="cs"/>
            <w:sz w:val="24"/>
            <w:szCs w:val="24"/>
            <w:cs/>
            <w:lang w:val="nl-NL"/>
          </w:rPr>
          <w:t xml:space="preserve"> ສູນຈຸດສູນສູນສອງສ່ວນຮ້ອຍ</w:t>
        </w:r>
        <w:r w:rsidR="0096620F" w:rsidRPr="002F7CCA" w:rsidDel="00B95B29">
          <w:rPr>
            <w:rFonts w:ascii="Phetsarath OT" w:hAnsi="Phetsarath OT" w:cs="Phetsarath OT" w:hint="cs"/>
            <w:sz w:val="24"/>
            <w:szCs w:val="24"/>
            <w:cs/>
            <w:lang w:val="nl-NL"/>
          </w:rPr>
          <w:t xml:space="preserve"> (0,002%)</w:t>
        </w:r>
        <w:r w:rsidR="000854AD" w:rsidRPr="002F7CCA" w:rsidDel="00B95B29">
          <w:rPr>
            <w:rFonts w:ascii="Phetsarath OT" w:hAnsi="Phetsarath OT" w:cs="Phetsarath OT"/>
            <w:sz w:val="24"/>
            <w:szCs w:val="24"/>
            <w:cs/>
            <w:lang w:val="nl-NL"/>
          </w:rPr>
          <w:t xml:space="preserve"> </w:t>
        </w:r>
        <w:r w:rsidR="000854AD" w:rsidRPr="002F7CCA" w:rsidDel="00B95B29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ຂອງມູນຄ່າການຈໍາໜ່າຍໜ່ວຍລົງທຶນຂອງ</w:t>
        </w:r>
        <w:r w:rsidR="000A66ED" w:rsidRPr="002F7CCA" w:rsidDel="00B95B29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ກອງທຶນສ່ວນບຸກຄົນ</w:t>
        </w:r>
        <w:r w:rsidR="000854AD" w:rsidRPr="002F7CCA" w:rsidDel="00B95B29">
          <w:rPr>
            <w:rFonts w:ascii="Phetsarath OT" w:hAnsi="Phetsarath OT" w:cs="Phetsarath OT"/>
            <w:sz w:val="24"/>
            <w:szCs w:val="24"/>
            <w:cs/>
            <w:lang w:val="nl-NL"/>
          </w:rPr>
          <w:t xml:space="preserve"> </w:t>
        </w:r>
        <w:r w:rsidR="000854AD" w:rsidRPr="002F7CCA" w:rsidDel="00B95B29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ຫຼື</w:t>
        </w:r>
        <w:r w:rsidR="000854AD" w:rsidRPr="002F7CCA" w:rsidDel="00B95B29">
          <w:rPr>
            <w:rFonts w:ascii="Phetsarath OT" w:hAnsi="Phetsarath OT" w:cs="Phetsarath OT"/>
            <w:sz w:val="24"/>
            <w:szCs w:val="24"/>
            <w:cs/>
            <w:lang w:val="nl-NL"/>
          </w:rPr>
          <w:t xml:space="preserve"> </w:t>
        </w:r>
        <w:r w:rsidR="000854AD" w:rsidRPr="002F7CCA" w:rsidDel="00B95B29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ຕໍ່າສຸດບໍ່ຫຼຸດ</w:t>
        </w:r>
        <w:r w:rsidR="000854AD" w:rsidRPr="002F7CCA" w:rsidDel="00B95B29">
          <w:rPr>
            <w:rFonts w:ascii="Phetsarath OT" w:hAnsi="Phetsarath OT" w:cs="Phetsarath OT"/>
            <w:sz w:val="24"/>
            <w:szCs w:val="24"/>
            <w:cs/>
            <w:lang w:val="nl-NL"/>
          </w:rPr>
          <w:t xml:space="preserve"> 2.000.000 </w:t>
        </w:r>
        <w:r w:rsidR="000854AD" w:rsidRPr="002F7CCA" w:rsidDel="00B95B29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ກີບ</w:t>
        </w:r>
        <w:r w:rsidR="000854AD" w:rsidRPr="002F7CCA" w:rsidDel="00B95B29">
          <w:rPr>
            <w:rFonts w:ascii="Phetsarath OT" w:hAnsi="Phetsarath OT" w:cs="Phetsarath OT"/>
            <w:sz w:val="24"/>
            <w:szCs w:val="24"/>
            <w:cs/>
            <w:lang w:val="nl-NL"/>
          </w:rPr>
          <w:t xml:space="preserve"> </w:t>
        </w:r>
        <w:r w:rsidR="000854AD" w:rsidRPr="002F7CCA" w:rsidDel="00B95B29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ແລະ</w:t>
        </w:r>
        <w:r w:rsidR="000854AD" w:rsidRPr="002F7CCA" w:rsidDel="00B95B29">
          <w:rPr>
            <w:rFonts w:ascii="Phetsarath OT" w:hAnsi="Phetsarath OT" w:cs="Phetsarath OT"/>
            <w:sz w:val="24"/>
            <w:szCs w:val="24"/>
            <w:cs/>
            <w:lang w:val="nl-NL"/>
          </w:rPr>
          <w:t xml:space="preserve"> </w:t>
        </w:r>
        <w:r w:rsidR="000854AD" w:rsidRPr="002F7CCA" w:rsidDel="00B95B29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ສູງສຸດ</w:t>
        </w:r>
        <w:r w:rsidR="000854AD" w:rsidRPr="002F7CCA" w:rsidDel="00B95B29">
          <w:rPr>
            <w:rFonts w:ascii="Phetsarath OT" w:hAnsi="Phetsarath OT" w:cs="Phetsarath OT"/>
            <w:sz w:val="24"/>
            <w:szCs w:val="24"/>
            <w:cs/>
            <w:lang w:val="nl-NL"/>
          </w:rPr>
          <w:t xml:space="preserve"> </w:t>
        </w:r>
        <w:r w:rsidR="000854AD" w:rsidRPr="002F7CCA" w:rsidDel="00B95B29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ບໍ່ເກີນ</w:t>
        </w:r>
        <w:r w:rsidR="000854AD" w:rsidRPr="002F7CCA" w:rsidDel="00B95B29">
          <w:rPr>
            <w:rFonts w:ascii="Phetsarath OT" w:hAnsi="Phetsarath OT" w:cs="Phetsarath OT"/>
            <w:sz w:val="24"/>
            <w:szCs w:val="24"/>
            <w:cs/>
            <w:lang w:val="nl-NL"/>
          </w:rPr>
          <w:t xml:space="preserve"> </w:t>
        </w:r>
        <w:r w:rsidR="00FA3206" w:rsidRPr="002F7CCA" w:rsidDel="00B95B29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2</w:t>
        </w:r>
        <w:r w:rsidR="00893E40" w:rsidRPr="002F7CCA" w:rsidDel="00B95B29">
          <w:rPr>
            <w:rFonts w:ascii="Phetsarath OT" w:hAnsi="Phetsarath OT" w:cs="Phetsarath OT"/>
            <w:sz w:val="24"/>
            <w:szCs w:val="24"/>
            <w:cs/>
            <w:lang w:val="nl-NL"/>
          </w:rPr>
          <w:t>0</w:t>
        </w:r>
        <w:r w:rsidR="000854AD" w:rsidRPr="002F7CCA" w:rsidDel="00B95B29">
          <w:rPr>
            <w:rFonts w:ascii="Phetsarath OT" w:hAnsi="Phetsarath OT" w:cs="Phetsarath OT"/>
            <w:sz w:val="24"/>
            <w:szCs w:val="24"/>
            <w:cs/>
            <w:lang w:val="nl-NL"/>
          </w:rPr>
          <w:t xml:space="preserve">.000.000 </w:t>
        </w:r>
        <w:r w:rsidR="000854AD" w:rsidRPr="002F7CCA" w:rsidDel="00B95B29">
          <w:rPr>
            <w:rFonts w:ascii="Phetsarath OT" w:hAnsi="Phetsarath OT" w:cs="Phetsarath OT" w:hint="cs"/>
            <w:sz w:val="24"/>
            <w:szCs w:val="24"/>
            <w:cs/>
            <w:lang w:val="nl-NL"/>
          </w:rPr>
          <w:t>ກີບ</w:t>
        </w:r>
        <w:r w:rsidRPr="002F7CCA" w:rsidDel="00B95B29">
          <w:rPr>
            <w:rFonts w:ascii="Phetsarath OT" w:hAnsi="Phetsarath OT" w:cs="Phetsarath OT" w:hint="cs"/>
            <w:sz w:val="24"/>
            <w:szCs w:val="24"/>
            <w:cs/>
            <w:lang w:val="nl-NL"/>
          </w:rPr>
          <w:t xml:space="preserve"> </w:t>
        </w:r>
        <w:r w:rsidRPr="002F7CCA" w:rsidDel="00B95B29">
          <w:rPr>
            <w:rFonts w:ascii="Phetsarath OT" w:eastAsia="Phetsarath OT" w:hAnsi="Phetsarath OT" w:cs="Phetsarath OT" w:hint="cs"/>
            <w:sz w:val="24"/>
            <w:szCs w:val="24"/>
            <w:cs/>
            <w:lang w:val="nl-NL"/>
          </w:rPr>
          <w:t>ແລະ ຕ້ອງຊໍາລະເງິນພາຍໃນວັນທີ່ໄດ້ຮັບໃບອະນຸຍາດ</w:t>
        </w:r>
        <w:r w:rsidRPr="002F7CCA" w:rsidDel="00B95B29">
          <w:rPr>
            <w:rFonts w:ascii="Phetsarath OT" w:eastAsia="Phetsarath OT" w:hAnsi="Phetsarath OT" w:cs="Phetsarath OT"/>
            <w:sz w:val="24"/>
            <w:szCs w:val="24"/>
            <w:cs/>
            <w:lang w:val="nl-NL"/>
          </w:rPr>
          <w:t>.</w:t>
        </w:r>
      </w:moveFrom>
    </w:p>
    <w:moveFromRangeEnd w:id="406"/>
    <w:p w14:paraId="782BD010" w14:textId="458A0CEE" w:rsidR="00CB6596" w:rsidDel="00B95B29" w:rsidRDefault="00CB6596" w:rsidP="00242EED">
      <w:pPr>
        <w:tabs>
          <w:tab w:val="left" w:pos="6209"/>
        </w:tabs>
        <w:spacing w:after="0"/>
        <w:jc w:val="left"/>
        <w:rPr>
          <w:del w:id="439" w:author="meo" w:date="2022-08-23T01:00:00Z"/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0E47DE43" w14:textId="214007F3" w:rsidR="000854AD" w:rsidRPr="002F7CCA" w:rsidRDefault="00C27758" w:rsidP="00242EED">
      <w:pPr>
        <w:tabs>
          <w:tab w:val="left" w:pos="6209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Pr="002F7CC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9C557C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2</w:t>
      </w:r>
      <w:r w:rsidR="004358FF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3</w:t>
      </w:r>
      <w:r w:rsidR="00F83072" w:rsidRPr="002F7CC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="000854AD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ຂໍ້ຫ້າມ</w:t>
      </w:r>
    </w:p>
    <w:p w14:paraId="76265C9F" w14:textId="00D3BCEF" w:rsidR="000854AD" w:rsidRPr="002F7CCA" w:rsidRDefault="009C557C" w:rsidP="009775C2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ຫ້າມ</w:t>
      </w:r>
      <w:del w:id="440" w:author="Viladda" w:date="2022-09-02T09:18:00Z">
        <w:r w:rsidR="00D92815" w:rsidRPr="002F7CCA" w:rsidDel="002D45AF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delText xml:space="preserve"> </w:delText>
        </w:r>
        <w:r w:rsidR="001C1861" w:rsidRPr="002F7CCA" w:rsidDel="002D45AF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delText>ຜູ້ບໍລິຫານ</w:delText>
        </w:r>
        <w:r w:rsidR="000A66ED" w:rsidRPr="002F7CCA" w:rsidDel="002D45AF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delText>ກອງທຶນສ່ວນບຸກຄົນ</w:delText>
        </w:r>
        <w:r w:rsidR="003C2D23" w:rsidRPr="002F7CCA" w:rsidDel="002D45AF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delText>,</w:delText>
        </w:r>
      </w:del>
      <w:r w:rsidR="001C1861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594183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ບໍລິສັດ</w:t>
      </w:r>
      <w:r w:rsidR="003C2D23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, </w:t>
      </w:r>
      <w:ins w:id="441" w:author="Viladda" w:date="2022-09-02T09:18:00Z">
        <w:r w:rsidR="002D45AF" w:rsidRPr="002F7CCA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>ທະນາຄານດູແລຊັບສິນ</w:t>
        </w:r>
      </w:ins>
      <w:ins w:id="442" w:author="Viladda" w:date="2022-09-02T09:19:00Z">
        <w:r w:rsidR="002D45AF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>,</w:t>
        </w:r>
      </w:ins>
      <w:ins w:id="443" w:author="Viladda" w:date="2022-09-02T09:18:00Z">
        <w:r w:rsidR="002D45AF" w:rsidRPr="002F7CCA">
          <w:rPr>
            <w:rFonts w:ascii="Phetsarath OT" w:hAnsi="Phetsarath OT" w:cs="Phetsarath OT"/>
            <w:sz w:val="24"/>
            <w:szCs w:val="24"/>
            <w:cs/>
            <w:lang w:val="nl-NL" w:bidi="lo-LA"/>
          </w:rPr>
          <w:t xml:space="preserve"> </w:t>
        </w:r>
      </w:ins>
      <w:r w:rsidR="003C2D23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ບໍລິສັດກວດສອບ ແລະ </w:t>
      </w:r>
      <w:ins w:id="444" w:author="Viladda" w:date="2022-09-02T09:18:00Z">
        <w:r w:rsidR="002D45AF" w:rsidRPr="002F7CCA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>ຜູ້ບໍລິຫານກອງທຶນສ່ວນບຸກຄົນ</w:t>
        </w:r>
      </w:ins>
      <w:del w:id="445" w:author="Viladda" w:date="2022-09-02T09:18:00Z">
        <w:r w:rsidR="003C2D23" w:rsidRPr="002F7CCA" w:rsidDel="002D45AF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delText>ທະນາຄານດູແລຊັບສິນ</w:delText>
        </w:r>
        <w:r w:rsidR="000854AD" w:rsidRPr="002F7CCA" w:rsidDel="002D45AF">
          <w:rPr>
            <w:rFonts w:ascii="Phetsarath OT" w:hAnsi="Phetsarath OT" w:cs="Phetsarath OT"/>
            <w:sz w:val="24"/>
            <w:szCs w:val="24"/>
            <w:cs/>
            <w:lang w:val="nl-NL" w:bidi="lo-LA"/>
          </w:rPr>
          <w:delText xml:space="preserve"> </w:delText>
        </w:r>
      </w:del>
      <w:r w:rsidR="000854A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ມີພຶດຕິກໍາໃດໜຶ່ງ</w:t>
      </w:r>
      <w:r w:rsidR="0096620F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ຫຼື ທັງໝົດ</w:t>
      </w:r>
      <w:r w:rsidR="000854AD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ດັ່ງນີ້</w:t>
      </w:r>
      <w:r w:rsidR="000854AD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>:</w:t>
      </w:r>
    </w:p>
    <w:p w14:paraId="5E22B0B3" w14:textId="73E35071" w:rsidR="00E360BC" w:rsidRPr="002F7CCA" w:rsidRDefault="00E360BC" w:rsidP="009775C2">
      <w:pPr>
        <w:numPr>
          <w:ilvl w:val="0"/>
          <w:numId w:val="7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bookmarkStart w:id="446" w:name="_Hlk16006892"/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ເຄື່ອນໄຫວກອງທຶນສ່ວນບຸກຄົນ ໂດຍບໍ່ໄດ້ຮັບ</w:t>
      </w:r>
      <w:r w:rsidR="005174CB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ການຂຶ້ນທະບຽນຈາກ ສໍານັກງານຄະນະກໍາມະການຄຸ້ມຄອງຫຼັກຊັບ;</w:t>
      </w:r>
    </w:p>
    <w:p w14:paraId="62B0F3AF" w14:textId="6D0D8094" w:rsidR="000854AD" w:rsidRPr="002F7CCA" w:rsidRDefault="000854AD" w:rsidP="009775C2">
      <w:pPr>
        <w:numPr>
          <w:ilvl w:val="0"/>
          <w:numId w:val="7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ເຄື່ອນໄຫວບໍ່ເປັນໄປຕາມທີ່</w:t>
      </w:r>
      <w:r w:rsidR="00925C2F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ໄດ້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ກໍານົດໄວ້ໃນສັນຍາ</w:t>
      </w:r>
      <w:r w:rsidR="000017EE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ລະຫວ່າງ</w:t>
      </w:r>
      <w:r w:rsidR="00925C2F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594183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</w:t>
      </w:r>
      <w:r w:rsidR="00350EC5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ຜູ້ລົງທຶນ</w:t>
      </w:r>
      <w:r w:rsidR="0089395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ເວັ້ນເສຍແຕ່ມີມະຕິຮັບຮອງຈາກ</w:t>
      </w:r>
      <w:r w:rsidR="00671CD0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ກອງປະຊຸມຜູ້ລົງທຶນ</w:t>
      </w:r>
      <w:r w:rsidRPr="002F7CCA">
        <w:rPr>
          <w:rFonts w:ascii="Phetsarath OT" w:hAnsi="Phetsarath OT" w:cs="Phetsarath OT"/>
          <w:sz w:val="24"/>
          <w:szCs w:val="24"/>
          <w:lang w:val="nl-NL" w:bidi="lo-LA"/>
        </w:rPr>
        <w:t>;</w:t>
      </w:r>
      <w:r w:rsidR="00522A65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398162F5" w14:textId="7938E2E2" w:rsidR="000854AD" w:rsidRPr="002F7CCA" w:rsidRDefault="000854AD" w:rsidP="009775C2">
      <w:pPr>
        <w:numPr>
          <w:ilvl w:val="0"/>
          <w:numId w:val="7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ດູແລຜົນປະໂຫຍດ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ເກັບຮັກສາຊັບສິນຂອງ</w:t>
      </w:r>
      <w:r w:rsidR="000A66E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ກອງທຶນສ່ວນບຸກຄົນ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ບໍ່ຖືກຕ້ອງຕາມທີ່</w:t>
      </w:r>
      <w:r w:rsidR="00925C2F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ໄດ້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ກຳນົດໃນສັນຍາ</w:t>
      </w:r>
      <w:r w:rsidR="000017EE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ລະຫວ່າງ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594183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ບໍລິສັດ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ທະນາຄານດູແລຊັບສິນ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ກໍລະນີບໍ່ມີມະຕິຂອງ</w:t>
      </w:r>
      <w:r w:rsidR="00671CD0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ກອງປະຊຸມຜູ້ລົງທຶນ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ບໍ່ມີການກໍານົດໄວ້ໃນສັນຍາ</w:t>
      </w:r>
      <w:r w:rsidR="00A76970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ທີ່ກ່ຽວຂ້ອງ</w:t>
      </w:r>
      <w:r w:rsidRPr="002F7CCA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33BE1770" w14:textId="73E74609" w:rsidR="000854AD" w:rsidRPr="002F7CCA" w:rsidRDefault="000854AD" w:rsidP="009775C2">
      <w:pPr>
        <w:numPr>
          <w:ilvl w:val="0"/>
          <w:numId w:val="7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ນໍາໃຊ້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ທະນາຄານດູແລຊັບສິນ</w:t>
      </w:r>
      <w:ins w:id="447" w:author="Viladda" w:date="2022-08-17T08:51:00Z">
        <w:r w:rsidR="00156D0F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 xml:space="preserve"> ແລະ ບໍລິສັດກວດສອບ</w:t>
        </w:r>
      </w:ins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ທີ່ເປັນບໍລິສັດໃນກຸ່ມ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D92815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ກຸ່ມບໍລິສັດ</w:t>
      </w:r>
      <w:ins w:id="448" w:author="meo" w:date="2022-08-23T03:07:00Z">
        <w:r w:rsidR="0067101E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 xml:space="preserve"> </w:t>
        </w:r>
      </w:ins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ກັບ</w:t>
      </w:r>
      <w:r w:rsidR="00C62527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594183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</w:t>
      </w:r>
      <w:ins w:id="449" w:author="meo" w:date="2022-08-23T03:07:00Z">
        <w:r w:rsidR="0067101E">
          <w:rPr>
            <w:rFonts w:ascii="Phetsarath OT" w:hAnsi="Phetsarath OT" w:cs="Phetsarath OT" w:hint="cs"/>
            <w:sz w:val="24"/>
            <w:szCs w:val="24"/>
            <w:cs/>
            <w:lang w:val="es-ES" w:bidi="lo-LA"/>
          </w:rPr>
          <w:t xml:space="preserve"> </w:t>
        </w:r>
      </w:ins>
      <w:r w:rsidR="00F465C8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ເວັ້ນເສຍແຕ່ໄດ້ຮັບການເຫັນດີຈາກຜູ້ລົງທຶນ</w:t>
      </w:r>
      <w:r w:rsidRPr="002F7CCA">
        <w:rPr>
          <w:rFonts w:ascii="Phetsarath OT" w:hAnsi="Phetsarath OT" w:cs="Phetsarath OT"/>
          <w:sz w:val="24"/>
          <w:szCs w:val="24"/>
          <w:lang w:val="nl-NL" w:bidi="lo-LA"/>
        </w:rPr>
        <w:t>;</w:t>
      </w:r>
      <w:r w:rsidR="00522A65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17B1D5AF" w14:textId="2439B980" w:rsidR="006B7C03" w:rsidRPr="002F7CCA" w:rsidRDefault="006B7C03" w:rsidP="009775C2">
      <w:pPr>
        <w:numPr>
          <w:ilvl w:val="0"/>
          <w:numId w:val="7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ນໍາໃຊ້ເງິນຈາກການ</w:t>
      </w:r>
      <w:r w:rsidR="00BA701B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ຈໍາໜ່າຍກອງທຶນສ່ວນບຸກຄົນ ກ່ອນໄດ້ຮັບໃບຂຶ້ນທະບຽນກອງທຶນສ່ວນບຸກຄົນ ຈາກ ສໍານັກງານຄະນະກໍາມະການຄຸ້ມຄອງຫຼັກຊັບ;</w:t>
      </w:r>
    </w:p>
    <w:p w14:paraId="7D8C855C" w14:textId="32ABCE32" w:rsidR="00567B27" w:rsidRPr="002F7CCA" w:rsidRDefault="00F34870" w:rsidP="009775C2">
      <w:pPr>
        <w:numPr>
          <w:ilvl w:val="0"/>
          <w:numId w:val="7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ລວມ</w:t>
      </w:r>
      <w:r w:rsidR="00567B27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ຊັບສິນຂອງ ກອງທຶນສ່ວນບຸກຄົນ</w:t>
      </w:r>
      <w:ins w:id="450" w:author="meo" w:date="2022-08-23T00:26:00Z">
        <w:r w:rsidR="00BE4D26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>ແຕ່ລະກອງເຂົ້າກັນ</w:t>
        </w:r>
      </w:ins>
      <w:r w:rsidR="00567B27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ແລະ </w:t>
      </w:r>
      <w:ins w:id="451" w:author="meo" w:date="2022-08-23T00:27:00Z">
        <w:r w:rsidR="00BE4D26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>ລວມຊັບສິນຂອງກອງທຶນສ່ວນບຸກຄົນແຕ່ລະກອງ ເຂົ້າກັບ ຊັບສິນຂອງ</w:t>
        </w:r>
      </w:ins>
      <w:r w:rsidR="00594183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</w:t>
      </w:r>
      <w:del w:id="452" w:author="Viladda" w:date="2022-08-16T13:37:00Z">
        <w:r w:rsidR="00567B27" w:rsidRPr="002F7CCA" w:rsidDel="005B4823">
          <w:rPr>
            <w:rFonts w:ascii="Phetsarath OT" w:hAnsi="Phetsarath OT" w:cs="Phetsarath OT" w:hint="cs"/>
            <w:sz w:val="24"/>
            <w:szCs w:val="24"/>
            <w:cs/>
            <w:lang w:val="es-ES" w:bidi="lo-LA"/>
          </w:rPr>
          <w:delText>ອອກຈາກ</w:delText>
        </w:r>
      </w:del>
      <w:ins w:id="453" w:author="Viladda" w:date="2022-08-16T13:37:00Z">
        <w:del w:id="454" w:author="meo" w:date="2022-08-23T00:27:00Z">
          <w:r w:rsidR="005B4823" w:rsidDel="00BE4D26">
            <w:rPr>
              <w:rFonts w:ascii="Phetsarath OT" w:hAnsi="Phetsarath OT" w:cs="Phetsarath OT" w:hint="cs"/>
              <w:sz w:val="24"/>
              <w:szCs w:val="24"/>
              <w:cs/>
              <w:lang w:val="es-ES" w:bidi="lo-LA"/>
            </w:rPr>
            <w:delText>ເຂົ້າ</w:delText>
          </w:r>
        </w:del>
      </w:ins>
      <w:del w:id="455" w:author="meo" w:date="2022-08-23T00:27:00Z">
        <w:r w:rsidR="00567B27" w:rsidRPr="002F7CCA" w:rsidDel="00BE4D26">
          <w:rPr>
            <w:rFonts w:ascii="Phetsarath OT" w:hAnsi="Phetsarath OT" w:cs="Phetsarath OT" w:hint="cs"/>
            <w:sz w:val="24"/>
            <w:szCs w:val="24"/>
            <w:cs/>
            <w:lang w:val="es-ES" w:bidi="lo-LA"/>
          </w:rPr>
          <w:delText>ກັນ</w:delText>
        </w:r>
      </w:del>
      <w:r w:rsidR="00567B27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;</w:t>
      </w:r>
    </w:p>
    <w:p w14:paraId="1E95F3A3" w14:textId="0EA118A6" w:rsidR="000854AD" w:rsidRPr="002F7CCA" w:rsidRDefault="000854AD" w:rsidP="009775C2">
      <w:pPr>
        <w:numPr>
          <w:ilvl w:val="0"/>
          <w:numId w:val="7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ຈົດກ່າຍບັນຊີ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ກວດສອບເອກະສານລາຍງານການເງິນ</w:t>
      </w:r>
      <w:r w:rsidR="00C62527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</w:t>
      </w:r>
      <w:r w:rsidR="000A66E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ກອງທຶນສ່ວນບຸກຄົນ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ບໍ່ຖືກຕ້ອງຕາມຄວາມເປັນຈິງ</w:t>
      </w:r>
      <w:r w:rsidRPr="002F7CCA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34184C8C" w14:textId="2188D07E" w:rsidR="000854AD" w:rsidRPr="002F7CCA" w:rsidRDefault="000854AD" w:rsidP="009775C2">
      <w:pPr>
        <w:numPr>
          <w:ilvl w:val="0"/>
          <w:numId w:val="7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lastRenderedPageBreak/>
        <w:t>ສ້າງ</w:t>
      </w:r>
      <w:r w:rsidRPr="002F7CCA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ສະໜອງ</w:t>
      </w:r>
      <w:r w:rsidR="00F465C8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, ເຊື່ອງອໍາ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ປອມແປງ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ຂໍ້ມູນ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ເອກະສານ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ທີ່ກ່ຽວຂ້ອງກັບ</w:t>
      </w:r>
      <w:r w:rsidR="000A66E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ກອງທຶນສ່ວນບຸກຄົນ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ບໍ່ຖືກຕ້ອງຕາມຄວາມເປັນຈິງ</w:t>
      </w:r>
      <w:r w:rsidRPr="002F7CCA">
        <w:rPr>
          <w:rFonts w:ascii="Phetsarath OT" w:hAnsi="Phetsarath OT" w:cs="Phetsarath OT"/>
          <w:sz w:val="24"/>
          <w:szCs w:val="24"/>
          <w:lang w:val="nl-NL" w:bidi="lo-LA"/>
        </w:rPr>
        <w:t>;</w:t>
      </w:r>
      <w:r w:rsidR="006B7C03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0A0A0DF9" w14:textId="11226427" w:rsidR="00522A65" w:rsidRPr="00CA1A4C" w:rsidRDefault="000854AD" w:rsidP="009775C2">
      <w:pPr>
        <w:numPr>
          <w:ilvl w:val="0"/>
          <w:numId w:val="7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CA1A4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ຖືຄອງໜ່ວຍລົງທຶນຂອງ</w:t>
      </w:r>
      <w:r w:rsidR="000A66ED" w:rsidRPr="00CA1A4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ກອງທຶນສ່ວນບຸກຄົນ</w:t>
      </w:r>
      <w:r w:rsidRPr="00CA1A4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ທີ່ຕົນເອງ</w:t>
      </w:r>
      <w:r w:rsidR="000017EE" w:rsidRPr="00CA1A4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del w:id="456" w:author="Viladda" w:date="2022-08-17T09:05:00Z">
        <w:r w:rsidRPr="00CA1A4C" w:rsidDel="008142D4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delText>ສ້າງຕັ້ງ</w:delText>
        </w:r>
        <w:r w:rsidRPr="00CA1A4C" w:rsidDel="008142D4">
          <w:rPr>
            <w:rFonts w:ascii="Phetsarath OT" w:hAnsi="Phetsarath OT" w:cs="Phetsarath OT"/>
            <w:sz w:val="24"/>
            <w:szCs w:val="24"/>
            <w:cs/>
            <w:lang w:val="nl-NL" w:bidi="lo-LA"/>
          </w:rPr>
          <w:delText xml:space="preserve"> </w:delText>
        </w:r>
        <w:r w:rsidRPr="00CA1A4C" w:rsidDel="008142D4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delText>ຫຼື</w:delText>
        </w:r>
        <w:r w:rsidRPr="00CA1A4C" w:rsidDel="008142D4">
          <w:rPr>
            <w:rFonts w:ascii="Phetsarath OT" w:hAnsi="Phetsarath OT" w:cs="Phetsarath OT"/>
            <w:sz w:val="24"/>
            <w:szCs w:val="24"/>
            <w:cs/>
            <w:lang w:val="nl-NL" w:bidi="lo-LA"/>
          </w:rPr>
          <w:delText xml:space="preserve"> </w:delText>
        </w:r>
      </w:del>
      <w:r w:rsidRPr="00CA1A4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ດູແລຜົນປະໂຫຍດ</w:t>
      </w:r>
      <w:r w:rsidRPr="00CA1A4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CA1A4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CA1A4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CA1A4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ເກັບຮັກສາຊັບສິນ</w:t>
      </w:r>
      <w:ins w:id="457" w:author="Viladda" w:date="2022-08-17T09:05:00Z">
        <w:r w:rsidR="008142D4" w:rsidRPr="00CA1A4C">
          <w:rPr>
            <w:rFonts w:ascii="Phetsarath OT" w:hAnsi="Phetsarath OT" w:cs="Phetsarath OT"/>
            <w:sz w:val="24"/>
            <w:szCs w:val="24"/>
            <w:cs/>
            <w:lang w:val="nl-NL" w:bidi="lo-LA"/>
            <w:rPrChange w:id="458" w:author="Viladda" w:date="2022-08-17T09:11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  <w:lang w:val="nl-NL" w:bidi="lo-LA"/>
              </w:rPr>
            </w:rPrChange>
          </w:rPr>
          <w:t xml:space="preserve"> </w:t>
        </w:r>
        <w:r w:rsidR="008142D4" w:rsidRPr="00CA1A4C">
          <w:rPr>
            <w:rFonts w:ascii="Phetsarath OT" w:hAnsi="Phetsarath OT" w:cs="Phetsarath OT" w:hint="cs"/>
            <w:sz w:val="24"/>
            <w:szCs w:val="24"/>
            <w:cs/>
            <w:lang w:val="nl-NL" w:bidi="lo-LA"/>
            <w:rPrChange w:id="459" w:author="Viladda" w:date="2022-08-17T09:11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  <w:lang w:val="nl-NL" w:bidi="lo-LA"/>
              </w:rPr>
            </w:rPrChange>
          </w:rPr>
          <w:t>ຫຼື</w:t>
        </w:r>
        <w:r w:rsidR="008142D4" w:rsidRPr="00CA1A4C">
          <w:rPr>
            <w:rFonts w:ascii="Phetsarath OT" w:hAnsi="Phetsarath OT" w:cs="Phetsarath OT"/>
            <w:sz w:val="24"/>
            <w:szCs w:val="24"/>
            <w:cs/>
            <w:lang w:val="nl-NL" w:bidi="lo-LA"/>
            <w:rPrChange w:id="460" w:author="Viladda" w:date="2022-08-17T09:11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  <w:lang w:val="nl-NL" w:bidi="lo-LA"/>
              </w:rPr>
            </w:rPrChange>
          </w:rPr>
          <w:t xml:space="preserve"> </w:t>
        </w:r>
        <w:r w:rsidR="008142D4" w:rsidRPr="00CA1A4C">
          <w:rPr>
            <w:rFonts w:ascii="Phetsarath OT" w:hAnsi="Phetsarath OT" w:cs="Phetsarath OT" w:hint="cs"/>
            <w:sz w:val="24"/>
            <w:szCs w:val="24"/>
            <w:cs/>
            <w:lang w:val="nl-NL" w:bidi="lo-LA"/>
            <w:rPrChange w:id="461" w:author="Viladda" w:date="2022-08-17T09:11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  <w:lang w:val="nl-NL" w:bidi="lo-LA"/>
              </w:rPr>
            </w:rPrChange>
          </w:rPr>
          <w:t>ຕົນເອງເປັນຜູ້ກວດສອບ</w:t>
        </w:r>
      </w:ins>
      <w:r w:rsidR="00522A65" w:rsidRPr="00CA1A4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06B4B93B" w14:textId="6AD0DF06" w:rsidR="000854AD" w:rsidRPr="002F7CCA" w:rsidRDefault="007B2A38" w:rsidP="009775C2">
      <w:pPr>
        <w:numPr>
          <w:ilvl w:val="0"/>
          <w:numId w:val="7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CA1A4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ມີພຶດຕິກໍາອື່ນ</w:t>
      </w:r>
      <w:r w:rsidRPr="00CA1A4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CA1A4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ທີ່ເປັນການ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ລະເມີດກົດໝາຍ</w:t>
      </w:r>
      <w:ins w:id="462" w:author="meo" w:date="2022-08-23T03:05:00Z">
        <w:r w:rsidR="00E11FA7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 xml:space="preserve"> ແລະ ລະບຽບການອື່ນທີ່ກ່ຽວຂ້ອງ</w:t>
        </w:r>
      </w:ins>
      <w:r w:rsidR="00AD71B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.</w:t>
      </w:r>
      <w:r w:rsidR="007E61DC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bookmarkEnd w:id="446"/>
    <w:p w14:paraId="5B137407" w14:textId="75054C00" w:rsidR="00C62527" w:rsidDel="00E11FA7" w:rsidRDefault="00C62527" w:rsidP="00AD71BD">
      <w:pPr>
        <w:spacing w:after="0"/>
        <w:rPr>
          <w:del w:id="463" w:author="meo" w:date="2022-08-23T03:05:00Z"/>
          <w:rFonts w:ascii="Phetsarath OT" w:hAnsi="Phetsarath OT" w:cs="Phetsarath OT"/>
          <w:sz w:val="24"/>
          <w:szCs w:val="24"/>
          <w:lang w:val="nl-NL" w:bidi="lo-LA"/>
        </w:rPr>
      </w:pPr>
    </w:p>
    <w:p w14:paraId="7653F080" w14:textId="67418DBE" w:rsidR="00CB6596" w:rsidRPr="002F7CCA" w:rsidDel="00E11FA7" w:rsidRDefault="00CB6596" w:rsidP="00AD71BD">
      <w:pPr>
        <w:spacing w:after="0"/>
        <w:rPr>
          <w:del w:id="464" w:author="meo" w:date="2022-08-23T03:05:00Z"/>
          <w:rFonts w:ascii="Phetsarath OT" w:hAnsi="Phetsarath OT" w:cs="Phetsarath OT"/>
          <w:sz w:val="24"/>
          <w:szCs w:val="24"/>
          <w:lang w:val="nl-NL" w:bidi="lo-LA"/>
        </w:rPr>
      </w:pPr>
    </w:p>
    <w:p w14:paraId="142BFB17" w14:textId="77777777" w:rsidR="00963949" w:rsidRPr="00E11FA7" w:rsidRDefault="00963949" w:rsidP="000854AD">
      <w:pPr>
        <w:spacing w:after="0"/>
        <w:jc w:val="center"/>
        <w:rPr>
          <w:ins w:id="465" w:author="meo" w:date="2022-08-18T14:42:00Z"/>
          <w:rFonts w:ascii="Phetsarath OT" w:hAnsi="Phetsarath OT" w:cs="Phetsarath OT"/>
          <w:b/>
          <w:bCs/>
          <w:sz w:val="24"/>
          <w:szCs w:val="24"/>
          <w:lang w:val="nl-NL" w:bidi="lo-LA"/>
          <w:rPrChange w:id="466" w:author="meo" w:date="2022-08-23T03:05:00Z">
            <w:rPr>
              <w:ins w:id="467" w:author="meo" w:date="2022-08-18T14:42:00Z"/>
              <w:rFonts w:ascii="Phetsarath OT" w:hAnsi="Phetsarath OT" w:cs="Phetsarath OT"/>
              <w:b/>
              <w:bCs/>
              <w:sz w:val="28"/>
              <w:szCs w:val="28"/>
              <w:lang w:val="nl-NL" w:bidi="lo-LA"/>
            </w:rPr>
          </w:rPrChange>
        </w:rPr>
      </w:pPr>
    </w:p>
    <w:p w14:paraId="5A865000" w14:textId="1FCFC30C" w:rsidR="000854AD" w:rsidRPr="002F7CCA" w:rsidRDefault="000854AD" w:rsidP="000854AD">
      <w:pPr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2F7CC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ໝວດທີ</w:t>
      </w:r>
      <w:r w:rsidRPr="002F7CCA">
        <w:rPr>
          <w:rFonts w:ascii="Phetsarath OT" w:hAnsi="Phetsarath OT" w:cs="Phetsarath OT"/>
          <w:b/>
          <w:bCs/>
          <w:sz w:val="28"/>
          <w:szCs w:val="28"/>
          <w:cs/>
          <w:lang w:val="nl-NL" w:bidi="lo-LA"/>
        </w:rPr>
        <w:t xml:space="preserve"> </w:t>
      </w:r>
      <w:ins w:id="468" w:author="meo" w:date="2022-08-23T03:04:00Z">
        <w:r w:rsidR="00E11FA7">
          <w:rPr>
            <w:rFonts w:ascii="Phetsarath OT" w:hAnsi="Phetsarath OT" w:cs="Phetsarath OT" w:hint="cs"/>
            <w:b/>
            <w:bCs/>
            <w:sz w:val="28"/>
            <w:szCs w:val="28"/>
            <w:cs/>
            <w:lang w:val="nl-NL" w:bidi="lo-LA"/>
          </w:rPr>
          <w:t>6</w:t>
        </w:r>
      </w:ins>
      <w:del w:id="469" w:author="meo" w:date="2022-08-23T03:04:00Z">
        <w:r w:rsidR="00870077" w:rsidRPr="002F7CCA" w:rsidDel="00E11FA7">
          <w:rPr>
            <w:rFonts w:ascii="Phetsarath OT" w:hAnsi="Phetsarath OT" w:cs="Phetsarath OT" w:hint="cs"/>
            <w:b/>
            <w:bCs/>
            <w:sz w:val="28"/>
            <w:szCs w:val="28"/>
            <w:cs/>
            <w:lang w:val="nl-NL" w:bidi="lo-LA"/>
          </w:rPr>
          <w:delText>7</w:delText>
        </w:r>
      </w:del>
    </w:p>
    <w:p w14:paraId="6DB7E3EB" w14:textId="77777777" w:rsidR="000854AD" w:rsidRPr="002F7CCA" w:rsidRDefault="000854AD" w:rsidP="000854AD">
      <w:pPr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2F7CC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ນະໂຍບາຍຕໍ່ຜູ້ມີຜົນງານ</w:t>
      </w:r>
      <w:r w:rsidRPr="002F7CCA">
        <w:rPr>
          <w:rFonts w:ascii="Phetsarath OT" w:hAnsi="Phetsarath OT" w:cs="Phetsarath OT"/>
          <w:b/>
          <w:bCs/>
          <w:sz w:val="28"/>
          <w:szCs w:val="28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ແລະ</w:t>
      </w:r>
      <w:r w:rsidRPr="002F7CCA">
        <w:rPr>
          <w:rFonts w:ascii="Phetsarath OT" w:hAnsi="Phetsarath OT" w:cs="Phetsarath OT"/>
          <w:b/>
          <w:bCs/>
          <w:sz w:val="28"/>
          <w:szCs w:val="28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ມາດຕະການຕໍ່ຜູ້ລະເມີດ</w:t>
      </w:r>
    </w:p>
    <w:p w14:paraId="42AF98FF" w14:textId="77777777" w:rsidR="000854AD" w:rsidRPr="002F7CCA" w:rsidRDefault="000854AD" w:rsidP="000854AD">
      <w:pPr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658D3465" w14:textId="5F7DA8C2" w:rsidR="000854AD" w:rsidRPr="002F7CCA" w:rsidRDefault="000854AD" w:rsidP="00242EED">
      <w:pPr>
        <w:tabs>
          <w:tab w:val="left" w:pos="1350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C27758" w:rsidRPr="002F7CC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="009C557C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2</w:t>
      </w:r>
      <w:r w:rsidR="004358FF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4</w:t>
      </w:r>
      <w:r w:rsidR="00F83072" w:rsidRPr="002F7CC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ນະໂຍບາຍຕໍ່ຜູ້ມີຜົນງານ</w:t>
      </w:r>
    </w:p>
    <w:p w14:paraId="751FE4A6" w14:textId="17A3E58F" w:rsidR="000854AD" w:rsidRPr="002F7CCA" w:rsidRDefault="009C557C" w:rsidP="007A7ACA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ins w:id="470" w:author="Viladda" w:date="2022-09-02T09:04:00Z">
        <w:r w:rsidR="00E67A4A" w:rsidRPr="002F7CCA">
          <w:rPr>
            <w:rFonts w:ascii="Phetsarath OT" w:hAnsi="Phetsarath OT" w:cs="Phetsarath OT" w:hint="cs"/>
            <w:spacing w:val="2"/>
            <w:sz w:val="24"/>
            <w:szCs w:val="24"/>
            <w:cs/>
            <w:lang w:val="es-ES" w:bidi="lo-LA"/>
          </w:rPr>
          <w:t>ບໍລິສັດບໍລິຫານກອງທຶນເພື່ອການລົງທຶນ, ບໍລິສັດຫຼັກຊັບ, ທະນາຄານດູແລຊັບສິນ, ບໍລິສັດກວດສອບ,</w:t>
        </w:r>
        <w:r w:rsidR="00E67A4A">
          <w:rPr>
            <w:rFonts w:ascii="Phetsarath OT" w:hAnsi="Phetsarath OT" w:cs="Phetsarath OT" w:hint="cs"/>
            <w:spacing w:val="2"/>
            <w:sz w:val="24"/>
            <w:szCs w:val="24"/>
            <w:cs/>
            <w:lang w:val="es-ES" w:bidi="lo-LA"/>
          </w:rPr>
          <w:t xml:space="preserve"> </w:t>
        </w:r>
        <w:r w:rsidR="00E67A4A" w:rsidRPr="002F7CC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ຜູ້ບໍລິຫານກອງທຶນສ່ວນບຸກຄົນ</w:t>
        </w:r>
        <w:r w:rsidR="00E67A4A" w:rsidRPr="002F7CCA">
          <w:rPr>
            <w:rFonts w:ascii="Phetsarath OT" w:hAnsi="Phetsarath OT" w:cs="Phetsarath OT"/>
            <w:sz w:val="24"/>
            <w:szCs w:val="24"/>
            <w:lang w:val="nl-NL" w:bidi="lo-LA"/>
          </w:rPr>
          <w:t xml:space="preserve">, </w:t>
        </w:r>
        <w:r w:rsidR="00E67A4A" w:rsidRPr="002F7CC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ພະນັກງານທີ່ຖືກແຕ່ງຕັ້ງໃນການດໍາເນີນງານຂອງກອງທຶນສ່ວນບຸກຄົນ</w:t>
        </w:r>
      </w:ins>
      <w:del w:id="471" w:author="Viladda" w:date="2022-09-02T09:04:00Z">
        <w:r w:rsidR="000854AD" w:rsidRPr="002F7CCA" w:rsidDel="00E67A4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ຜູ້ບໍລິຫານ</w:delText>
        </w:r>
        <w:r w:rsidR="000A66ED" w:rsidRPr="002F7CCA" w:rsidDel="00E67A4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ກອງທຶນສ່ວນບຸກຄົນ</w:delText>
        </w:r>
        <w:r w:rsidR="000854AD" w:rsidRPr="002F7CCA" w:rsidDel="00E67A4A">
          <w:rPr>
            <w:rFonts w:ascii="Phetsarath OT" w:hAnsi="Phetsarath OT" w:cs="Phetsarath OT"/>
            <w:sz w:val="24"/>
            <w:szCs w:val="24"/>
            <w:lang w:val="nl-NL" w:bidi="lo-LA"/>
          </w:rPr>
          <w:delText xml:space="preserve">, </w:delText>
        </w:r>
        <w:r w:rsidR="009649ED" w:rsidRPr="002F7CCA" w:rsidDel="00E67A4A">
          <w:rPr>
            <w:rFonts w:ascii="Phetsarath OT" w:hAnsi="Phetsarath OT" w:cs="Phetsarath OT" w:hint="cs"/>
            <w:sz w:val="24"/>
            <w:szCs w:val="24"/>
            <w:cs/>
            <w:lang w:val="es-ES" w:bidi="lo-LA"/>
          </w:rPr>
          <w:delText>ບໍລິສັດບໍລິຫານກອງທຶນເພື່ອການລົງທຶນ</w:delText>
        </w:r>
        <w:r w:rsidR="00E22C66" w:rsidRPr="002F7CCA" w:rsidDel="00E67A4A">
          <w:rPr>
            <w:rFonts w:ascii="Phetsarath OT" w:hAnsi="Phetsarath OT" w:cs="Phetsarath OT" w:hint="cs"/>
            <w:sz w:val="24"/>
            <w:szCs w:val="24"/>
            <w:cs/>
            <w:lang w:val="es-ES" w:bidi="lo-LA"/>
          </w:rPr>
          <w:delText>, ບໍລິສັດຫຼັກຊັບ</w:delText>
        </w:r>
        <w:r w:rsidR="00EA1B87" w:rsidRPr="002F7CCA" w:rsidDel="00E67A4A">
          <w:rPr>
            <w:rFonts w:ascii="Phetsarath OT" w:hAnsi="Phetsarath OT" w:cs="Phetsarath OT" w:hint="cs"/>
            <w:sz w:val="24"/>
            <w:szCs w:val="24"/>
            <w:cs/>
            <w:lang w:val="es-ES" w:bidi="lo-LA"/>
          </w:rPr>
          <w:delText xml:space="preserve">, </w:delText>
        </w:r>
        <w:r w:rsidR="000854AD" w:rsidRPr="002F7CCA" w:rsidDel="00E67A4A">
          <w:rPr>
            <w:rFonts w:ascii="Phetsarath OT" w:hAnsi="Phetsarath OT" w:cs="Phetsarath OT"/>
            <w:spacing w:val="2"/>
            <w:sz w:val="24"/>
            <w:szCs w:val="24"/>
            <w:cs/>
            <w:lang w:val="es-ES" w:bidi="lo-LA"/>
          </w:rPr>
          <w:delText xml:space="preserve"> </w:delText>
        </w:r>
        <w:r w:rsidR="00EA1B87" w:rsidRPr="002F7CCA" w:rsidDel="00E67A4A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delText>ບໍລິສັດກວດສອບ, ທະນາຄານດູແລຊັບສິນ</w:delText>
        </w:r>
      </w:del>
      <w:r w:rsidR="00EA1B87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3342B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ແລະ ພາກສ່ວນອື່ນທີ່ກ່ຽວຂ້ອງກັບການ</w:t>
      </w:r>
      <w:r w:rsidR="00907C72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ດໍາເນີນ</w:t>
      </w:r>
      <w:r w:rsidR="0003342B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ທຸລະກິດ ກ່ຽວກັບການສ້</w:t>
      </w:r>
      <w:r w:rsidR="007A7ACA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າງ</w:t>
      </w:r>
      <w:ins w:id="472" w:author="meo" w:date="2022-08-18T14:41:00Z">
        <w:del w:id="473" w:author="Viladda" w:date="2022-09-13T10:40:00Z">
          <w:r w:rsidR="00963949" w:rsidDel="001E1643">
            <w:rPr>
              <w:rFonts w:ascii="Phetsarath OT" w:hAnsi="Phetsarath OT" w:cs="Phetsarath OT" w:hint="cs"/>
              <w:spacing w:val="2"/>
              <w:sz w:val="24"/>
              <w:szCs w:val="24"/>
              <w:cs/>
              <w:lang w:val="es-ES" w:bidi="lo-LA"/>
            </w:rPr>
            <w:delText xml:space="preserve"> </w:delText>
          </w:r>
        </w:del>
      </w:ins>
      <w:r w:rsidR="007A7ACA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ຕັ້ງ ແລະ ການບໍລິຫານ</w:t>
      </w:r>
      <w:r w:rsidR="000A66ED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ກອງທຶນສ່ວນບຸກຄົນ</w:t>
      </w:r>
      <w:r w:rsidR="0003342B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 xml:space="preserve">ຢູ່ ສປປ ລາວ 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ທີ່​ມີ​ຜົນງານ​ດີ​ເດັ່ນ​</w:t>
      </w:r>
      <w:r w:rsidR="000854AD" w:rsidRPr="002F7CC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ໃນ​ການ</w:t>
      </w:r>
      <w:r w:rsidR="000E3495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ຈັດຕັ້ງ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​ປະຕິບັດ​​ຂໍ້ຕົກລົງສະບັບ​ນີ້</w:t>
      </w:r>
      <w:r w:rsidR="000854AD" w:rsidRPr="002F7CC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ຈ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ະ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ໄດ້ຮັບການຍ້ອງຍໍ</w:t>
      </w:r>
      <w:r w:rsidR="00432192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ຕາມຄວາມເໝາະສົມ</w:t>
      </w:r>
      <w:r w:rsidR="000854AD" w:rsidRPr="002F7CC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ຫຼື</w:t>
      </w:r>
      <w:r w:rsidR="000854AD" w:rsidRPr="002F7CC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432192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ນະໂຍບາຍອື່ນ</w:t>
      </w:r>
      <w:r w:rsidR="000854AD" w:rsidRPr="002F7CC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ຕາມ</w:t>
      </w:r>
      <w:r w:rsidR="00432192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ທີ່ໄດ້ກໍານົດໄວ້ໃນ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ລະບຽບການສະເພາະ</w:t>
      </w:r>
      <w:r w:rsidR="000854AD" w:rsidRPr="002F7CCA">
        <w:rPr>
          <w:rFonts w:ascii="Phetsarath OT" w:hAnsi="Phetsarath OT" w:cs="Phetsarath OT"/>
          <w:sz w:val="24"/>
          <w:szCs w:val="24"/>
          <w:cs/>
          <w:lang w:bidi="lo-LA"/>
        </w:rPr>
        <w:t>.</w:t>
      </w:r>
    </w:p>
    <w:p w14:paraId="3B7768DA" w14:textId="6BCA6899" w:rsidR="003811EB" w:rsidRPr="002F7CCA" w:rsidRDefault="003811EB" w:rsidP="000854AD">
      <w:pPr>
        <w:tabs>
          <w:tab w:val="left" w:pos="1350"/>
        </w:tabs>
        <w:spacing w:after="0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3338FFB8" w14:textId="4BB01AB5" w:rsidR="000854AD" w:rsidRPr="002F7CCA" w:rsidRDefault="000854AD" w:rsidP="00242EED">
      <w:pPr>
        <w:tabs>
          <w:tab w:val="left" w:pos="1350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C27758" w:rsidRPr="002F7CC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9C557C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2</w:t>
      </w:r>
      <w:r w:rsidR="004358FF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5</w:t>
      </w:r>
      <w:r w:rsidR="00F83072" w:rsidRPr="002F7CC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ມາດຕະການຕໍ່ຜູ້ລະເມີດ</w:t>
      </w:r>
    </w:p>
    <w:p w14:paraId="2CB6F948" w14:textId="1771214C" w:rsidR="000854AD" w:rsidRPr="002F7CCA" w:rsidRDefault="009C557C" w:rsidP="007A7ACA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ins w:id="474" w:author="Viladda" w:date="2022-09-02T09:04:00Z">
        <w:r w:rsidR="00E67A4A" w:rsidRPr="002F7CCA">
          <w:rPr>
            <w:rFonts w:ascii="Phetsarath OT" w:hAnsi="Phetsarath OT" w:cs="Phetsarath OT" w:hint="cs"/>
            <w:spacing w:val="2"/>
            <w:sz w:val="24"/>
            <w:szCs w:val="24"/>
            <w:cs/>
            <w:lang w:val="es-ES" w:bidi="lo-LA"/>
          </w:rPr>
          <w:t>ບໍລິສັດບໍລິຫານກອງທຶນເພື່ອການລົງທຶນ, ບໍລິສັດຫຼັກຊັບ, ທະນາຄານດູແລຊັບສິນ, ບໍລິສັດກວດສອບ,</w:t>
        </w:r>
        <w:r w:rsidR="00E67A4A">
          <w:rPr>
            <w:rFonts w:ascii="Phetsarath OT" w:hAnsi="Phetsarath OT" w:cs="Phetsarath OT" w:hint="cs"/>
            <w:spacing w:val="2"/>
            <w:sz w:val="24"/>
            <w:szCs w:val="24"/>
            <w:cs/>
            <w:lang w:val="es-ES" w:bidi="lo-LA"/>
          </w:rPr>
          <w:t xml:space="preserve"> </w:t>
        </w:r>
        <w:r w:rsidR="00E67A4A" w:rsidRPr="002F7CC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ຜູ້ບໍລິຫານກອງທຶນສ່ວນບຸກຄົນ</w:t>
        </w:r>
        <w:r w:rsidR="00E67A4A" w:rsidRPr="002F7CCA">
          <w:rPr>
            <w:rFonts w:ascii="Phetsarath OT" w:hAnsi="Phetsarath OT" w:cs="Phetsarath OT"/>
            <w:sz w:val="24"/>
            <w:szCs w:val="24"/>
            <w:lang w:val="nl-NL" w:bidi="lo-LA"/>
          </w:rPr>
          <w:t xml:space="preserve">, </w:t>
        </w:r>
        <w:r w:rsidR="00E67A4A" w:rsidRPr="002F7CC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ພະນັກງານທີ່ຖືກແຕ່ງຕັ້ງໃນການດໍາເນີນງານຂອງກອງທຶນສ່ວນບຸກຄົນ</w:t>
        </w:r>
      </w:ins>
      <w:del w:id="475" w:author="Viladda" w:date="2022-09-02T09:04:00Z">
        <w:r w:rsidR="000854AD" w:rsidRPr="002F7CCA" w:rsidDel="00E67A4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ຜູ້ບໍລິຫານ</w:delText>
        </w:r>
        <w:r w:rsidR="000A66ED" w:rsidRPr="002F7CCA" w:rsidDel="00E67A4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delText>ກອງທຶນສ່ວນບຸກຄົນ</w:delText>
        </w:r>
        <w:r w:rsidR="000854AD" w:rsidRPr="002F7CCA" w:rsidDel="00E67A4A">
          <w:rPr>
            <w:rFonts w:ascii="Phetsarath OT" w:hAnsi="Phetsarath OT" w:cs="Phetsarath OT"/>
            <w:sz w:val="24"/>
            <w:szCs w:val="24"/>
            <w:lang w:val="nl-NL" w:bidi="lo-LA"/>
          </w:rPr>
          <w:delText xml:space="preserve">, </w:delText>
        </w:r>
        <w:r w:rsidR="009378B7" w:rsidRPr="002F7CCA" w:rsidDel="00E67A4A">
          <w:rPr>
            <w:rFonts w:ascii="Phetsarath OT" w:hAnsi="Phetsarath OT" w:cs="Phetsarath OT" w:hint="cs"/>
            <w:sz w:val="24"/>
            <w:szCs w:val="24"/>
            <w:cs/>
            <w:lang w:val="es-ES" w:bidi="lo-LA"/>
          </w:rPr>
          <w:delText>ບໍລິສັດບໍລິຫານກອງທຶນເພື່ອການລົງທຶນ</w:delText>
        </w:r>
        <w:r w:rsidR="00E22C66" w:rsidRPr="002F7CCA" w:rsidDel="00E67A4A">
          <w:rPr>
            <w:rFonts w:ascii="Phetsarath OT" w:hAnsi="Phetsarath OT" w:cs="Phetsarath OT" w:hint="cs"/>
            <w:sz w:val="24"/>
            <w:szCs w:val="24"/>
            <w:cs/>
            <w:lang w:val="es-ES" w:bidi="lo-LA"/>
          </w:rPr>
          <w:delText>, ບໍລິສັດຫຼັກຊັບ</w:delText>
        </w:r>
        <w:r w:rsidR="00B06128" w:rsidRPr="002F7CCA" w:rsidDel="00E67A4A">
          <w:rPr>
            <w:rFonts w:ascii="Phetsarath OT" w:hAnsi="Phetsarath OT" w:cs="Phetsarath OT" w:hint="cs"/>
            <w:sz w:val="24"/>
            <w:szCs w:val="24"/>
            <w:cs/>
            <w:lang w:val="es-ES" w:bidi="lo-LA"/>
          </w:rPr>
          <w:delText xml:space="preserve">, </w:delText>
        </w:r>
        <w:r w:rsidR="00B06128" w:rsidRPr="002F7CCA" w:rsidDel="00E67A4A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delText>ບໍລິສັດກວດສອບ, ທະນາຄານດູແລຊັບສິນ</w:delText>
        </w:r>
      </w:del>
      <w:r w:rsidR="000854AD" w:rsidRPr="002F7CCA">
        <w:rPr>
          <w:rFonts w:ascii="Phetsarath OT" w:hAnsi="Phetsarath OT" w:cs="Phetsarath OT"/>
          <w:spacing w:val="2"/>
          <w:sz w:val="24"/>
          <w:szCs w:val="24"/>
          <w:cs/>
          <w:lang w:val="es-ES" w:bidi="lo-LA"/>
        </w:rPr>
        <w:t xml:space="preserve"> </w:t>
      </w:r>
      <w:r w:rsidR="000854AD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ແລະ</w:t>
      </w:r>
      <w:r w:rsidR="000854AD" w:rsidRPr="002F7CCA">
        <w:rPr>
          <w:rFonts w:ascii="Phetsarath OT" w:hAnsi="Phetsarath OT" w:cs="Phetsarath OT"/>
          <w:spacing w:val="2"/>
          <w:sz w:val="24"/>
          <w:szCs w:val="24"/>
          <w:cs/>
          <w:lang w:val="es-ES" w:bidi="lo-LA"/>
        </w:rPr>
        <w:t xml:space="preserve"> </w:t>
      </w:r>
      <w:r w:rsidR="000854AD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ພາກສ່ວນອື່ນທີ່ກ່ຽວຂ້ອງ</w:t>
      </w:r>
      <w:r w:rsidR="0003342B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ກັບການເຄື່ອນໄຫວທຸລະກິດ ກ່ຽວກັບການສ້</w:t>
      </w:r>
      <w:r w:rsidR="00A51101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າງຕັ້ງ ແລະ ການບໍລິຫານ</w:t>
      </w:r>
      <w:r w:rsidR="000A66ED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ກອງທຶນສ່ວນບຸກຄົນ</w:t>
      </w:r>
      <w:r w:rsidR="00E22C66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 xml:space="preserve"> </w:t>
      </w:r>
      <w:r w:rsidR="0003342B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ຢູ່ ສປປ ລາວ</w:t>
      </w:r>
      <w:r w:rsidR="000854AD" w:rsidRPr="002F7CCA">
        <w:rPr>
          <w:rFonts w:ascii="Phetsarath OT" w:hAnsi="Phetsarath OT" w:cs="Phetsarath OT"/>
          <w:spacing w:val="2"/>
          <w:sz w:val="24"/>
          <w:szCs w:val="24"/>
          <w:cs/>
          <w:lang w:val="es-ES" w:bidi="lo-LA"/>
        </w:rPr>
        <w:t xml:space="preserve"> </w:t>
      </w:r>
      <w:r w:rsidR="000854AD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>​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ທີ່ລະເມີດຂໍ້ຕົກ</w:t>
      </w:r>
      <w:del w:id="476" w:author="Viladda" w:date="2022-09-02T09:20:00Z">
        <w:r w:rsidR="00A51101" w:rsidRPr="002F7CCA" w:rsidDel="00310D79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delText xml:space="preserve"> </w:delText>
        </w:r>
      </w:del>
      <w:r w:rsidR="000854A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ລົງ</w:t>
      </w:r>
      <w:r w:rsidR="000854AD" w:rsidRPr="002F7CCA">
        <w:rPr>
          <w:rFonts w:ascii="Phetsarath OT" w:hAnsi="Phetsarath OT" w:cs="Phetsarath OT"/>
          <w:lang w:val="nl-NL"/>
        </w:rPr>
        <w:t>​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ສະບັບນີ້</w:t>
      </w:r>
      <w:r w:rsidR="000854AD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ຈະຖືກປະຕິບັດມາດຕະການ</w:t>
      </w:r>
      <w:r w:rsidR="00F17B15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9A3870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ດັ່ງນີ້:</w:t>
      </w:r>
      <w:r w:rsidR="007E61DC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9378B7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0BEF6C17" w14:textId="5DD77601" w:rsidR="00132BE2" w:rsidRPr="002F7CCA" w:rsidRDefault="00132BE2">
      <w:pPr>
        <w:pStyle w:val="ListParagraph"/>
        <w:numPr>
          <w:ilvl w:val="0"/>
          <w:numId w:val="48"/>
        </w:numPr>
        <w:spacing w:after="0" w:line="240" w:lineRule="auto"/>
        <w:ind w:left="1560" w:hanging="426"/>
        <w:rPr>
          <w:rFonts w:ascii="Phetsarath OT" w:eastAsia="Times New Roman" w:hAnsi="Phetsarath OT" w:cs="Phetsarath OT"/>
          <w:sz w:val="24"/>
          <w:szCs w:val="24"/>
          <w:lang w:val="es-ES"/>
        </w:rPr>
        <w:pPrChange w:id="477" w:author="Viladda" w:date="2022-09-01T14:32:00Z">
          <w:pPr>
            <w:pStyle w:val="ListParagraph"/>
            <w:numPr>
              <w:numId w:val="48"/>
            </w:numPr>
            <w:spacing w:after="0"/>
            <w:ind w:left="1560" w:hanging="426"/>
          </w:pPr>
        </w:pPrChange>
      </w:pP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/>
        </w:rPr>
        <w:t>ມາດຕະການສຶກສາອົບຮົມ ຫຼື ກ່າວເຕືອນ;</w:t>
      </w:r>
    </w:p>
    <w:p w14:paraId="1D082DF3" w14:textId="5D3A049D" w:rsidR="00132BE2" w:rsidRPr="002F7CCA" w:rsidRDefault="00132BE2">
      <w:pPr>
        <w:pStyle w:val="ListParagraph"/>
        <w:numPr>
          <w:ilvl w:val="0"/>
          <w:numId w:val="48"/>
        </w:numPr>
        <w:spacing w:after="0" w:line="240" w:lineRule="auto"/>
        <w:ind w:left="1560" w:hanging="426"/>
        <w:rPr>
          <w:rFonts w:ascii="Phetsarath OT" w:eastAsia="Times New Roman" w:hAnsi="Phetsarath OT" w:cs="Phetsarath OT"/>
          <w:sz w:val="24"/>
          <w:szCs w:val="24"/>
          <w:lang w:val="es-ES"/>
        </w:rPr>
        <w:pPrChange w:id="478" w:author="Viladda" w:date="2022-09-01T14:32:00Z">
          <w:pPr>
            <w:pStyle w:val="ListParagraph"/>
            <w:numPr>
              <w:numId w:val="48"/>
            </w:numPr>
            <w:spacing w:after="0"/>
            <w:ind w:left="1560" w:hanging="426"/>
          </w:pPr>
        </w:pPrChange>
      </w:pP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nl-NL"/>
        </w:rPr>
        <w:t>ມາດຕະການ</w:t>
      </w:r>
      <w:r w:rsidRPr="002F7CCA">
        <w:rPr>
          <w:rFonts w:ascii="Phetsarath OT" w:eastAsia="Times New Roman" w:hAnsi="Phetsarath OT" w:cs="Phetsarath OT"/>
          <w:sz w:val="24"/>
          <w:szCs w:val="24"/>
          <w:lang w:val="nl-NL"/>
        </w:rPr>
        <w:t>​​</w:t>
      </w:r>
      <w:r w:rsidRPr="002F7CCA">
        <w:rPr>
          <w:rFonts w:ascii="Phetsarath OT" w:eastAsia="Times New Roman" w:hAnsi="Phetsarath OT" w:cs="Phetsarath OT"/>
          <w:sz w:val="24"/>
          <w:szCs w:val="24"/>
          <w:cs/>
        </w:rPr>
        <w:t>ປັບ</w:t>
      </w:r>
      <w:r w:rsidRPr="002F7CCA">
        <w:rPr>
          <w:rFonts w:ascii="Phetsarath OT" w:eastAsia="Times New Roman" w:hAnsi="Phetsarath OT" w:cs="Phetsarath OT"/>
          <w:sz w:val="24"/>
          <w:szCs w:val="24"/>
          <w:lang w:val="nl-NL"/>
        </w:rPr>
        <w:t>​</w:t>
      </w:r>
      <w:r w:rsidRPr="002F7CCA">
        <w:rPr>
          <w:rFonts w:ascii="Phetsarath OT" w:eastAsia="Times New Roman" w:hAnsi="Phetsarath OT" w:cs="Phetsarath OT"/>
          <w:sz w:val="24"/>
          <w:szCs w:val="24"/>
          <w:cs/>
        </w:rPr>
        <w:t>ໃໝ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</w:rPr>
        <w:t>;</w:t>
      </w:r>
    </w:p>
    <w:p w14:paraId="7C5B7F92" w14:textId="5152B8EF" w:rsidR="00132BE2" w:rsidRPr="002F7CCA" w:rsidRDefault="00132BE2">
      <w:pPr>
        <w:pStyle w:val="ListParagraph"/>
        <w:numPr>
          <w:ilvl w:val="0"/>
          <w:numId w:val="48"/>
        </w:numPr>
        <w:spacing w:after="0" w:line="240" w:lineRule="auto"/>
        <w:ind w:left="1560" w:hanging="426"/>
        <w:rPr>
          <w:rFonts w:ascii="Phetsarath OT" w:eastAsia="Times New Roman" w:hAnsi="Phetsarath OT" w:cs="Phetsarath OT"/>
          <w:sz w:val="24"/>
          <w:szCs w:val="24"/>
          <w:lang w:val="es-ES"/>
        </w:rPr>
        <w:pPrChange w:id="479" w:author="Viladda" w:date="2022-09-01T14:32:00Z">
          <w:pPr>
            <w:pStyle w:val="ListParagraph"/>
            <w:numPr>
              <w:numId w:val="48"/>
            </w:numPr>
            <w:spacing w:after="0"/>
            <w:ind w:left="1560" w:hanging="426"/>
          </w:pPr>
        </w:pPrChange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ມາດຕະການເພີ່ມເຕີມ.</w:t>
      </w:r>
    </w:p>
    <w:p w14:paraId="2C4AEC29" w14:textId="77777777" w:rsidR="00132BE2" w:rsidRPr="002F7CCA" w:rsidRDefault="00132BE2" w:rsidP="00132BE2">
      <w:pPr>
        <w:spacing w:after="0"/>
        <w:rPr>
          <w:rFonts w:ascii="Phetsarath OT" w:eastAsia="Times New Roman" w:hAnsi="Phetsarath OT" w:cs="Phetsarath OT"/>
          <w:sz w:val="24"/>
          <w:szCs w:val="24"/>
          <w:lang w:val="es-ES" w:bidi="lo-LA"/>
        </w:rPr>
      </w:pPr>
    </w:p>
    <w:p w14:paraId="0FEF9ADE" w14:textId="3C9FC8B4" w:rsidR="00132BE2" w:rsidRPr="002F7CCA" w:rsidRDefault="00132BE2" w:rsidP="00132BE2">
      <w:pPr>
        <w:spacing w:after="0"/>
        <w:jc w:val="left"/>
        <w:rPr>
          <w:rFonts w:ascii="Phetsarath OT" w:eastAsia="Times New Roman" w:hAnsi="Phetsarath OT" w:cs="Phetsarath OT"/>
          <w:b/>
          <w:bCs/>
          <w:sz w:val="24"/>
          <w:szCs w:val="24"/>
          <w:cs/>
          <w:lang w:val="es-ES" w:bidi="lo-LA"/>
        </w:rPr>
      </w:pPr>
      <w:r w:rsidRPr="002F7CC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es-ES" w:bidi="lo-LA"/>
        </w:rPr>
        <w:t>ມາດຕາ  2</w:t>
      </w:r>
      <w:r w:rsidR="004358FF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es-ES" w:bidi="lo-LA"/>
        </w:rPr>
        <w:t>6</w:t>
      </w:r>
      <w:r w:rsidRPr="002F7CC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es-ES" w:bidi="lo-LA"/>
        </w:rPr>
        <w:t xml:space="preserve">   ມາດຕະການສຶກສາອົບຮົມ ຫຼື ກ່າວເຕືອນ</w:t>
      </w:r>
    </w:p>
    <w:p w14:paraId="7774091B" w14:textId="13170402" w:rsidR="00F17B15" w:rsidRPr="002F7CCA" w:rsidRDefault="00132BE2" w:rsidP="007A7ACA">
      <w:pPr>
        <w:spacing w:after="0"/>
        <w:ind w:left="426" w:firstLine="708"/>
        <w:rPr>
          <w:rFonts w:ascii="Phetsarath OT" w:eastAsia="Times New Roman" w:hAnsi="Phetsarath OT" w:cs="Phetsarath OT"/>
          <w:sz w:val="24"/>
          <w:szCs w:val="24"/>
          <w:lang w:val="es-ES" w:bidi="lo-LA"/>
        </w:rPr>
      </w:pP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F17B15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ມາດຕະການສຶກສາອົບຮົມ ຫຼື ກ່າວເຕືອນ ແມ່ນ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ປະຕິບັດ</w:t>
      </w:r>
      <w:r w:rsidR="00F17B15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ໃນກໍລະນີທີ່ມີພຶດຕິກໍາ ຫຼື ການລະເມີດໃນລັກສະນະ ດັ່ງລຸ່ມນີ້:</w:t>
      </w:r>
    </w:p>
    <w:p w14:paraId="28CD6C3C" w14:textId="14DFC22C" w:rsidR="0054036F" w:rsidRPr="002F7CCA" w:rsidRDefault="00AA5DFF" w:rsidP="00963949">
      <w:pPr>
        <w:numPr>
          <w:ilvl w:val="0"/>
          <w:numId w:val="41"/>
        </w:numPr>
        <w:tabs>
          <w:tab w:val="left" w:pos="1560"/>
        </w:tabs>
        <w:spacing w:after="0"/>
        <w:ind w:left="426" w:firstLine="708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bookmarkStart w:id="480" w:name="_Hlk40272506"/>
      <w:ins w:id="481" w:author="meo" w:date="2022-08-22T17:42:00Z">
        <w:r w:rsidRPr="002F7CCA">
          <w:rPr>
            <w:rFonts w:ascii="Phetsarath OT" w:eastAsia="Times New Roman" w:hAnsi="Phetsarath OT" w:cs="Phetsarath OT"/>
            <w:sz w:val="24"/>
            <w:szCs w:val="24"/>
            <w:cs/>
            <w:lang w:bidi="lo-LA"/>
          </w:rPr>
          <w:t>ເປັນ</w:t>
        </w:r>
        <w:r w:rsidRPr="002F7CCA">
          <w:rPr>
            <w:rFonts w:ascii="Phetsarath OT" w:eastAsia="Times New Roman" w:hAnsi="Phetsarath OT" w:cs="Phetsarath OT"/>
            <w:sz w:val="24"/>
            <w:szCs w:val="24"/>
            <w:lang w:val="nl-NL" w:bidi="lo-LA"/>
          </w:rPr>
          <w:t>​</w:t>
        </w:r>
      </w:ins>
      <w:r w:rsidR="00F17B15"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ການ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ins w:id="482" w:author="meo" w:date="2022-08-22T17:42:00Z">
        <w:r w:rsidRPr="002F7CCA" w:rsidDel="00AA5DFF">
          <w:rPr>
            <w:rFonts w:ascii="Phetsarath OT" w:eastAsia="Times New Roman" w:hAnsi="Phetsarath OT" w:cs="Phetsarath OT"/>
            <w:sz w:val="24"/>
            <w:szCs w:val="24"/>
            <w:cs/>
            <w:lang w:bidi="lo-LA"/>
          </w:rPr>
          <w:t xml:space="preserve"> </w:t>
        </w:r>
      </w:ins>
      <w:del w:id="483" w:author="meo" w:date="2022-08-22T17:42:00Z">
        <w:r w:rsidR="00F17B15" w:rsidRPr="002F7CCA" w:rsidDel="00AA5DFF">
          <w:rPr>
            <w:rFonts w:ascii="Phetsarath OT" w:eastAsia="Times New Roman" w:hAnsi="Phetsarath OT" w:cs="Phetsarath OT"/>
            <w:sz w:val="24"/>
            <w:szCs w:val="24"/>
            <w:cs/>
            <w:lang w:bidi="lo-LA"/>
          </w:rPr>
          <w:delText>ເປັນ</w:delText>
        </w:r>
        <w:r w:rsidR="00F17B15" w:rsidRPr="002F7CCA" w:rsidDel="00AA5DFF">
          <w:rPr>
            <w:rFonts w:ascii="Phetsarath OT" w:eastAsia="Times New Roman" w:hAnsi="Phetsarath OT" w:cs="Phetsarath OT"/>
            <w:sz w:val="24"/>
            <w:szCs w:val="24"/>
            <w:lang w:val="nl-NL" w:bidi="lo-LA"/>
          </w:rPr>
          <w:delText>​</w:delText>
        </w:r>
      </w:del>
      <w:r w:rsidR="00F17B15"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ລະ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​​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ເມີ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ດ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ຄັ້ງ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2F7CC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ທໍາ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ອິດ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 xml:space="preserve"> 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ທີ່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ມີ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ລັກ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ສະ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ນະ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ເບົາ</w:t>
      </w:r>
      <w:r w:rsidR="0054036F"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ເປັນຕົ້ນ ບໍ່ລາຍງານການປ່ຽນແປງຂອງ ຜູ້ບໍລິຫານ</w:t>
      </w:r>
      <w:r w:rsidR="000A66ED"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ກອງທຶນສ່ວນບຸກຄົນ</w:t>
      </w:r>
      <w:r w:rsidR="00E22C66"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, </w:t>
      </w:r>
      <w:r w:rsidR="006F6FA1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 xml:space="preserve">ບໍ່ໃຫ້ການຮ່ວມມືກັບພາກສ່ວນກ່ຽວຂ້ອງ, ບໍ່ສະໜອງຂໍ້ມູນ ແລະ ເອກະສານ </w:t>
      </w:r>
      <w:r w:rsidR="006F6FA1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lastRenderedPageBreak/>
        <w:t>ຕາມການຮຽກຮ້ອງຂອງ</w:t>
      </w:r>
      <w:r w:rsidR="00A43A8B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6F6FA1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 ຫຼື ພາກສ່ວນ</w:t>
      </w:r>
      <w:r w:rsidR="00A43A8B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ອື່ນທີ່</w:t>
      </w:r>
      <w:r w:rsidR="006F6FA1" w:rsidRPr="002F7CC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ກ່ຽວຂ້ອງ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 xml:space="preserve"> </w:t>
      </w:r>
      <w:r w:rsidR="006F6FA1"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ແລະ</w:t>
      </w:r>
      <w:r w:rsidR="0054036F"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</w:t>
      </w:r>
      <w:r w:rsidR="006F6FA1"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ກໍລະນີອື່ນທີ່</w:t>
      </w:r>
      <w:r w:rsidR="0054036F"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ການລະເມີດ</w:t>
      </w:r>
      <w:r w:rsidR="006F6FA1"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ສ້າງ</w:t>
      </w:r>
      <w:r w:rsidR="00F17B15"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ຄວາມ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ເສຍ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ຫາຍບໍ່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ເກີນ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 xml:space="preserve"> </w:t>
      </w:r>
      <w:r w:rsidR="00871959" w:rsidRPr="002F7CCA">
        <w:rPr>
          <w:rFonts w:ascii="Phetsarath OT" w:eastAsia="Times New Roman" w:hAnsi="Phetsarath OT" w:cs="Phetsarath OT"/>
          <w:sz w:val="24"/>
          <w:szCs w:val="24"/>
          <w:lang w:val="es-ES" w:bidi="lo-LA"/>
        </w:rPr>
        <w:t xml:space="preserve">1.000.000 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ກີບ</w:t>
      </w:r>
      <w:r w:rsidR="00F17B15"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;</w:t>
      </w:r>
      <w:bookmarkEnd w:id="480"/>
      <w:ins w:id="484" w:author="meo" w:date="2022-08-22T17:43:00Z">
        <w:r>
          <w:rPr>
            <w:rFonts w:ascii="Phetsarath OT" w:eastAsia="Times New Roman" w:hAnsi="Phetsarath OT" w:cs="Phetsarath OT" w:hint="cs"/>
            <w:sz w:val="24"/>
            <w:szCs w:val="24"/>
            <w:cs/>
            <w:lang w:val="nl-NL" w:bidi="lo-LA"/>
          </w:rPr>
          <w:t xml:space="preserve"> </w:t>
        </w:r>
      </w:ins>
    </w:p>
    <w:p w14:paraId="576BFA46" w14:textId="77777777" w:rsidR="0054036F" w:rsidRPr="002F7CCA" w:rsidRDefault="0054036F" w:rsidP="00963949">
      <w:pPr>
        <w:numPr>
          <w:ilvl w:val="0"/>
          <w:numId w:val="41"/>
        </w:numPr>
        <w:tabs>
          <w:tab w:val="left" w:pos="1560"/>
        </w:tabs>
        <w:spacing w:after="0"/>
        <w:ind w:left="426" w:firstLine="708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ການລະເມີດບໍ່ມີການຮ້ອງຟ້ອງ ຫຼື ແຈ້ງຄວາມ ຂອງຜູ້ຖືກເສຍຫາຍ ແລະ ຄູ່ກໍລະນີສາມາດຕົກລົງ ຫຼື ແກ້ໄຂ ຮ່ວມກັນໄດ້;</w:t>
      </w:r>
    </w:p>
    <w:p w14:paraId="030D9435" w14:textId="6728C1A3" w:rsidR="0054036F" w:rsidRPr="002F7CCA" w:rsidRDefault="00824EBC" w:rsidP="00963949">
      <w:pPr>
        <w:numPr>
          <w:ilvl w:val="0"/>
          <w:numId w:val="41"/>
        </w:numPr>
        <w:tabs>
          <w:tab w:val="left" w:pos="1560"/>
        </w:tabs>
        <w:spacing w:after="0"/>
        <w:ind w:left="426" w:firstLine="708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ມີພຶດຕິກໍາທີ່ຂັດກັບຂໍ້ຕົກລົງສະບັບນີ້ ແຕ່</w:t>
      </w:r>
      <w:r w:rsidR="0054036F"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ບໍ່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ແມ່ນ</w:t>
      </w:r>
      <w:r w:rsidR="007C05E7"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ການ</w:t>
      </w:r>
      <w:r w:rsidR="0054036F"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ລະເມີດຂໍ້ຫ້າມ ຕາມທີ່ໄດ້ກໍານົດໄວ້ໃນ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ມາດ</w:t>
      </w:r>
      <w:r w:rsidR="00FF6478"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ຕາ </w:t>
      </w:r>
      <w:r w:rsidR="00F465C8"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2</w:t>
      </w:r>
      <w:ins w:id="485" w:author="meo" w:date="2022-08-22T17:44:00Z">
        <w:r w:rsidR="00AA5DFF">
          <w:rPr>
            <w:rFonts w:ascii="Phetsarath OT" w:eastAsia="Times New Roman" w:hAnsi="Phetsarath OT" w:cs="Phetsarath OT" w:hint="cs"/>
            <w:sz w:val="24"/>
            <w:szCs w:val="24"/>
            <w:cs/>
            <w:lang w:bidi="lo-LA"/>
          </w:rPr>
          <w:t>3</w:t>
        </w:r>
      </w:ins>
      <w:del w:id="486" w:author="meo" w:date="2022-08-22T17:44:00Z">
        <w:r w:rsidR="00F465C8" w:rsidRPr="002F7CCA" w:rsidDel="00AA5DFF">
          <w:rPr>
            <w:rFonts w:ascii="Phetsarath OT" w:eastAsia="Times New Roman" w:hAnsi="Phetsarath OT" w:cs="Phetsarath OT" w:hint="cs"/>
            <w:sz w:val="24"/>
            <w:szCs w:val="24"/>
            <w:cs/>
            <w:lang w:bidi="lo-LA"/>
          </w:rPr>
          <w:delText>1</w:delText>
        </w:r>
      </w:del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ຂອງ</w:t>
      </w:r>
      <w:r w:rsidR="0054036F"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ຂໍ້ຕົກລົງສະບັບນີ້;</w:t>
      </w:r>
    </w:p>
    <w:p w14:paraId="6BEE3D5C" w14:textId="35395BDA" w:rsidR="00E15E69" w:rsidRPr="002F7CCA" w:rsidRDefault="0054036F" w:rsidP="00963949">
      <w:pPr>
        <w:numPr>
          <w:ilvl w:val="0"/>
          <w:numId w:val="41"/>
        </w:numPr>
        <w:tabs>
          <w:tab w:val="left" w:pos="1560"/>
        </w:tabs>
        <w:spacing w:after="0"/>
        <w:ind w:left="426" w:firstLine="708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ກໍລະນີອື່ນ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ຕາມການກໍານົດຂອງ ສໍານັກງານຄະນະກໍາມະການຄຸ້ມຄອງຫຼັກຊັບ.</w:t>
      </w:r>
    </w:p>
    <w:p w14:paraId="29E1B284" w14:textId="77777777" w:rsidR="00963949" w:rsidRPr="002F7CCA" w:rsidRDefault="00963949" w:rsidP="009E09C0">
      <w:pPr>
        <w:tabs>
          <w:tab w:val="left" w:pos="1560"/>
        </w:tabs>
        <w:spacing w:after="0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</w:p>
    <w:p w14:paraId="75017B64" w14:textId="29B65B36" w:rsidR="00132BE2" w:rsidRPr="002F7CCA" w:rsidRDefault="00132BE2" w:rsidP="00132BE2">
      <w:pPr>
        <w:tabs>
          <w:tab w:val="left" w:pos="1560"/>
        </w:tabs>
        <w:spacing w:after="0"/>
        <w:jc w:val="left"/>
        <w:rPr>
          <w:rFonts w:ascii="Phetsarath OT" w:eastAsia="Times New Roman" w:hAnsi="Phetsarath OT" w:cs="Phetsarath OT"/>
          <w:b/>
          <w:bCs/>
          <w:sz w:val="24"/>
          <w:szCs w:val="24"/>
          <w:lang w:val="nl-NL" w:bidi="lo-LA"/>
        </w:rPr>
      </w:pPr>
      <w:r w:rsidRPr="002F7CC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ມາດຕາ  2</w:t>
      </w:r>
      <w:r w:rsidR="004358FF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7</w:t>
      </w:r>
      <w:r w:rsidRPr="002F7CC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 xml:space="preserve">   ມາດຕະການ</w:t>
      </w:r>
      <w:r w:rsidRPr="002F7CCA">
        <w:rPr>
          <w:rFonts w:ascii="Phetsarath OT" w:eastAsia="Times New Roman" w:hAnsi="Phetsarath OT" w:cs="Phetsarath OT"/>
          <w:b/>
          <w:bCs/>
          <w:sz w:val="24"/>
          <w:szCs w:val="24"/>
          <w:lang w:val="nl-NL" w:bidi="lo-LA"/>
        </w:rPr>
        <w:t>​​</w:t>
      </w:r>
      <w:r w:rsidRPr="002F7CCA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ປັບ</w:t>
      </w:r>
      <w:r w:rsidRPr="002F7CCA">
        <w:rPr>
          <w:rFonts w:ascii="Phetsarath OT" w:eastAsia="Times New Roman" w:hAnsi="Phetsarath OT" w:cs="Phetsarath OT"/>
          <w:b/>
          <w:bCs/>
          <w:sz w:val="24"/>
          <w:szCs w:val="24"/>
          <w:lang w:val="nl-NL" w:bidi="lo-LA"/>
        </w:rPr>
        <w:t>​</w:t>
      </w:r>
      <w:r w:rsidRPr="002F7CCA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ໃໝ</w:t>
      </w:r>
    </w:p>
    <w:p w14:paraId="3CEE2DD4" w14:textId="0A98201B" w:rsidR="00B23688" w:rsidRPr="002F7CCA" w:rsidRDefault="00B23688" w:rsidP="007A7ACA">
      <w:p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trike/>
          <w:sz w:val="24"/>
          <w:szCs w:val="24"/>
          <w:lang w:val="nl-NL" w:bidi="lo-LA"/>
        </w:rPr>
      </w:pPr>
      <w:r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132BE2" w:rsidRPr="002F7CC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ມາດຕະການ</w:t>
      </w:r>
      <w:r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​​</w:t>
      </w:r>
      <w:r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ປັບ</w:t>
      </w:r>
      <w:r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ໃໝ</w:t>
      </w:r>
      <w:r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 xml:space="preserve"> </w:t>
      </w:r>
      <w:r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ແມ່ນໃນ</w:t>
      </w:r>
      <w:r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ກໍ</w:t>
      </w:r>
      <w:r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ລ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ະ</w:t>
      </w:r>
      <w:r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ນີ</w:t>
      </w:r>
      <w:r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ທີ່</w:t>
      </w:r>
      <w:r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ມີ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ພຶດຕິກໍາ</w:t>
      </w:r>
      <w:r w:rsidRPr="002F7CC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ຫຼື ການລະເມີດໃນລັກສະນະ</w:t>
      </w:r>
      <w:r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 xml:space="preserve"> </w:t>
      </w:r>
      <w:r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ດັ່ງລຸ່ມ</w:t>
      </w:r>
      <w:r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F7CC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ນີ້</w:t>
      </w:r>
      <w:r w:rsidRPr="002F7CCA">
        <w:rPr>
          <w:rFonts w:ascii="Phetsarath OT" w:eastAsia="Times New Roman" w:hAnsi="Phetsarath OT" w:cs="Phetsarath OT"/>
          <w:sz w:val="24"/>
          <w:szCs w:val="24"/>
          <w:lang w:val="nl-NL" w:bidi="lo-LA"/>
        </w:rPr>
        <w:t>:</w:t>
      </w:r>
    </w:p>
    <w:p w14:paraId="48234D33" w14:textId="271F5217" w:rsidR="00E30317" w:rsidRPr="002F7CCA" w:rsidRDefault="00822F41" w:rsidP="00963949">
      <w:pPr>
        <w:numPr>
          <w:ilvl w:val="0"/>
          <w:numId w:val="26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ເປັນ</w:t>
      </w:r>
      <w:r w:rsidR="00E30317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ການລະເມີດຄັ້ງທຳອິດ</w:t>
      </w:r>
      <w:r w:rsidR="00E30317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E30317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ທີ່ມີລັກສະນະ</w:t>
      </w:r>
      <w:r w:rsidR="00E30317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>ຮ້າຍ</w:t>
      </w:r>
      <w:r w:rsidR="00E30317" w:rsidRPr="002F7CC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E30317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ແຮງ </w:t>
      </w:r>
      <w:r w:rsidR="00E30317" w:rsidRPr="002F7CCA">
        <w:rPr>
          <w:rFonts w:ascii="Phetsarath OT" w:hAnsi="Phetsarath OT" w:cs="Phetsarath OT"/>
          <w:sz w:val="24"/>
          <w:szCs w:val="24"/>
          <w:cs/>
          <w:lang w:bidi="lo-LA"/>
        </w:rPr>
        <w:t>ຊຶ່ງ</w:t>
      </w:r>
      <w:r w:rsidR="00E30317" w:rsidRPr="002F7CC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76582F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ການລະເມີດສ້າງ</w:t>
      </w:r>
      <w:r w:rsidR="00E30317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ຄວາມ</w:t>
      </w:r>
      <w:r w:rsidR="00E30317" w:rsidRPr="002F7CC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E30317" w:rsidRPr="002F7CCA">
        <w:rPr>
          <w:rFonts w:ascii="Phetsarath OT" w:hAnsi="Phetsarath OT" w:cs="Phetsarath OT"/>
          <w:sz w:val="24"/>
          <w:szCs w:val="24"/>
          <w:cs/>
          <w:lang w:bidi="lo-LA"/>
        </w:rPr>
        <w:t>ເສຍ</w:t>
      </w:r>
      <w:r w:rsidR="00E30317" w:rsidRPr="002F7CC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E30317" w:rsidRPr="002F7CCA">
        <w:rPr>
          <w:rFonts w:ascii="Phetsarath OT" w:hAnsi="Phetsarath OT" w:cs="Phetsarath OT"/>
          <w:sz w:val="24"/>
          <w:szCs w:val="24"/>
          <w:cs/>
          <w:lang w:bidi="lo-LA"/>
        </w:rPr>
        <w:t>ຫາຍ</w:t>
      </w:r>
      <w:r w:rsidR="00E30317" w:rsidRPr="002F7CC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E30317" w:rsidRPr="002F7CCA">
        <w:rPr>
          <w:rFonts w:ascii="Phetsarath OT" w:hAnsi="Phetsarath OT" w:cs="Phetsarath OT"/>
          <w:sz w:val="24"/>
          <w:szCs w:val="24"/>
          <w:cs/>
          <w:lang w:bidi="lo-LA"/>
        </w:rPr>
        <w:t>ເກີນ</w:t>
      </w:r>
      <w:r w:rsidR="00E30317" w:rsidRPr="002F7CCA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7B0AC6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1.000.000 </w:t>
      </w:r>
      <w:r w:rsidR="00E30317" w:rsidRPr="002F7CC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E30317" w:rsidRPr="002F7CCA">
        <w:rPr>
          <w:rFonts w:ascii="Phetsarath OT" w:hAnsi="Phetsarath OT" w:cs="Phetsarath OT"/>
          <w:sz w:val="24"/>
          <w:szCs w:val="24"/>
          <w:cs/>
          <w:lang w:bidi="lo-LA"/>
        </w:rPr>
        <w:t>ກີບ</w:t>
      </w:r>
      <w:r w:rsidR="007B0AC6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ຫຼື</w:t>
      </w:r>
      <w:r w:rsidR="00D56BBB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D56BBB" w:rsidRPr="002F7CC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ຖືກປະຕິບັດມາດຕະການສຶກສາອົບຮົມ ຫຼື ກ່າວເຕືອນແລ້ວ ແຕ່ຍັງສືບຕ</w:t>
      </w:r>
      <w:r w:rsidR="00F21749" w:rsidRPr="002F7CC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ໍ່ລະເມີດ ເປັນຄັ້ງທີສອງ ຈະຖືກປັບ</w:t>
      </w:r>
      <w:r w:rsidR="00D56BBB" w:rsidRPr="002F7CC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ໃໝ ແຕ່ 5.000.000 ກີບ ຫາ 10.000.000 ກີບ</w:t>
      </w:r>
      <w:r w:rsidR="00E30317" w:rsidRPr="002F7CCA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41ECBE47" w14:textId="1ED82D3D" w:rsidR="003811EB" w:rsidRPr="002F7CCA" w:rsidRDefault="006F4C33" w:rsidP="00963949">
      <w:pPr>
        <w:numPr>
          <w:ilvl w:val="0"/>
          <w:numId w:val="26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ເຄື່ອນໄຫວ</w:t>
      </w:r>
      <w:r w:rsidR="00BA701B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ກອງທຶນສ່ວນບຸກຄົນ ກ່ອນໄດ້ຮັບໃບຂຶ້ນທະບຽນກອງທຶນສ່ວນບຸກຄົນ ຈາກ ສໍານັກງານຄະນະກໍາມະການຄຸ້ມຄອງຫຼັກຊັບ</w:t>
      </w:r>
      <w:r w:rsidR="000854AD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ຈະຖືກປັບໃໝ</w:t>
      </w:r>
      <w:r w:rsidR="00F21749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ແຕ່</w:t>
      </w:r>
      <w:r w:rsidR="000854AD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del w:id="487" w:author="Viladda" w:date="2022-08-12T15:02:00Z">
        <w:r w:rsidR="00DB6AA6" w:rsidRPr="002F7CCA" w:rsidDel="003E3453">
          <w:rPr>
            <w:rFonts w:ascii="Phetsarath OT" w:hAnsi="Phetsarath OT" w:cs="Phetsarath OT"/>
            <w:sz w:val="24"/>
            <w:szCs w:val="24"/>
            <w:cs/>
            <w:lang w:val="nl-NL" w:bidi="lo-LA"/>
          </w:rPr>
          <w:delText>1</w:delText>
        </w:r>
      </w:del>
      <w:r w:rsidR="00DB6AA6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>5</w:t>
      </w:r>
      <w:r w:rsidR="000854AD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>.000.000</w:t>
      </w:r>
      <w:r w:rsidR="0089395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ກີບ</w:t>
      </w:r>
      <w:r w:rsidR="000854AD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ຫາ</w:t>
      </w:r>
      <w:r w:rsidR="00DB6AA6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25</w:t>
      </w:r>
      <w:r w:rsidR="000854AD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.000.000 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ກີບ</w:t>
      </w:r>
      <w:r w:rsidR="000854AD" w:rsidRPr="002F7CCA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3F7D76CC" w14:textId="57B81ED0" w:rsidR="00746079" w:rsidDel="005B0522" w:rsidRDefault="000854AD" w:rsidP="00963949">
      <w:pPr>
        <w:numPr>
          <w:ilvl w:val="0"/>
          <w:numId w:val="26"/>
        </w:numPr>
        <w:tabs>
          <w:tab w:val="left" w:pos="1560"/>
        </w:tabs>
        <w:spacing w:after="0"/>
        <w:ind w:left="426" w:firstLine="708"/>
        <w:rPr>
          <w:ins w:id="488" w:author="meo" w:date="2022-08-23T03:08:00Z"/>
          <w:del w:id="489" w:author="Viladda" w:date="2022-09-01T14:32:00Z"/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ເຄື່ອນໄຫວບໍ່ເປັນໄປຕາມທີ່ກໍານົດໄວ້ໃນ</w:t>
      </w:r>
      <w:r w:rsidR="0089395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ສັນຍາ</w:t>
      </w:r>
      <w:r w:rsidR="0089395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ລະຫວ່າງ</w:t>
      </w:r>
      <w:r w:rsidR="006161AC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220D6E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ບໍລິສັດ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ຜູ້ລົງທຶນ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ຈະຖືກປັບໃໝ</w:t>
      </w:r>
      <w:r w:rsidR="00F21749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ແຕ່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del w:id="490" w:author="Viladda" w:date="2022-08-12T15:01:00Z">
        <w:r w:rsidR="00DB6AA6" w:rsidRPr="002F7CCA" w:rsidDel="003E3453">
          <w:rPr>
            <w:rFonts w:ascii="Phetsarath OT" w:hAnsi="Phetsarath OT" w:cs="Phetsarath OT"/>
            <w:sz w:val="24"/>
            <w:szCs w:val="24"/>
            <w:cs/>
            <w:lang w:val="nl-NL" w:bidi="lo-LA"/>
          </w:rPr>
          <w:delText>1</w:delText>
        </w:r>
      </w:del>
      <w:r w:rsidR="00DB6AA6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>5.000.000</w:t>
      </w:r>
      <w:r w:rsidR="0089395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ກີບ</w:t>
      </w:r>
      <w:r w:rsidR="00DB6AA6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DB6AA6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ຫາ</w:t>
      </w:r>
      <w:r w:rsidR="00DB6AA6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25.000.000</w:t>
      </w:r>
      <w:r w:rsidR="00DB6AA6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ກີບ</w:t>
      </w:r>
      <w:r w:rsidR="00132BE2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ເວັ້ນເສຍແຕ່ມີມະຕິຮັບຮອງຈາກ</w:t>
      </w:r>
      <w:r w:rsidR="00671CD0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ກອງປະຊຸມຜູ້ລົງທຶນ</w:t>
      </w:r>
      <w:r w:rsidRPr="002F7CCA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6C1D479E" w14:textId="625DFFE5" w:rsidR="00746079" w:rsidRPr="005B0522" w:rsidDel="005B0522" w:rsidRDefault="00746079">
      <w:pPr>
        <w:numPr>
          <w:ilvl w:val="0"/>
          <w:numId w:val="26"/>
        </w:numPr>
        <w:tabs>
          <w:tab w:val="left" w:pos="1560"/>
        </w:tabs>
        <w:spacing w:after="0"/>
        <w:ind w:left="426" w:firstLine="708"/>
        <w:rPr>
          <w:ins w:id="491" w:author="meo" w:date="2022-08-23T03:08:00Z"/>
          <w:del w:id="492" w:author="Viladda" w:date="2022-09-01T14:32:00Z"/>
          <w:rFonts w:ascii="Phetsarath OT" w:hAnsi="Phetsarath OT" w:cs="Phetsarath OT"/>
          <w:sz w:val="24"/>
          <w:szCs w:val="24"/>
          <w:lang w:val="nl-NL" w:bidi="lo-LA"/>
        </w:rPr>
      </w:pPr>
    </w:p>
    <w:p w14:paraId="3A51565C" w14:textId="4B2ED440" w:rsidR="00746079" w:rsidDel="005B0522" w:rsidRDefault="00746079">
      <w:pPr>
        <w:tabs>
          <w:tab w:val="left" w:pos="1560"/>
        </w:tabs>
        <w:spacing w:after="0"/>
        <w:rPr>
          <w:ins w:id="493" w:author="meo" w:date="2022-08-23T03:08:00Z"/>
          <w:del w:id="494" w:author="Viladda" w:date="2022-09-01T14:32:00Z"/>
          <w:rFonts w:ascii="Phetsarath OT" w:hAnsi="Phetsarath OT" w:cs="Phetsarath OT"/>
          <w:sz w:val="24"/>
          <w:szCs w:val="24"/>
          <w:lang w:val="nl-NL" w:bidi="lo-LA"/>
        </w:rPr>
        <w:pPrChange w:id="495" w:author="Viladda" w:date="2022-09-01T14:32:00Z">
          <w:pPr>
            <w:numPr>
              <w:numId w:val="26"/>
            </w:numPr>
            <w:tabs>
              <w:tab w:val="left" w:pos="1560"/>
            </w:tabs>
            <w:spacing w:after="0"/>
            <w:ind w:left="426" w:firstLine="708"/>
          </w:pPr>
        </w:pPrChange>
      </w:pPr>
    </w:p>
    <w:p w14:paraId="3E4E514A" w14:textId="21638297" w:rsidR="000854AD" w:rsidRPr="002F7CCA" w:rsidRDefault="006161AC">
      <w:pPr>
        <w:numPr>
          <w:ilvl w:val="0"/>
          <w:numId w:val="26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del w:id="496" w:author="Viladda" w:date="2022-09-01T14:32:00Z">
        <w:r w:rsidRPr="002F7CCA" w:rsidDel="005B0522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delText xml:space="preserve"> </w:delText>
        </w:r>
        <w:r w:rsidR="00220D6E" w:rsidRPr="002F7CCA" w:rsidDel="005B0522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delText xml:space="preserve"> </w:delText>
        </w:r>
      </w:del>
    </w:p>
    <w:p w14:paraId="5D915A0D" w14:textId="3CB447EF" w:rsidR="000854AD" w:rsidRPr="002F7CCA" w:rsidRDefault="000854AD" w:rsidP="00963949">
      <w:pPr>
        <w:numPr>
          <w:ilvl w:val="0"/>
          <w:numId w:val="26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ດູແລຜົນປະໂຫຍດ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ເກັບຮັກສາຊັບສິນຂອງ</w:t>
      </w:r>
      <w:r w:rsidR="000A66E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ກອງທຶນສ່ວນບຸກຄົນ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ບໍ່ຖືກຕ້ອງ</w:t>
      </w:r>
      <w:r w:rsidR="00123FB2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ຕາມ</w:t>
      </w:r>
      <w:r w:rsidR="00CE0146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ກຳນົດໃນສັນຍາ</w:t>
      </w:r>
      <w:r w:rsidR="0089395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ລະຫວ່າງ</w:t>
      </w:r>
      <w:r w:rsidR="007E61DC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594183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ບໍລິສັດ</w:t>
      </w:r>
      <w:r w:rsidR="00350EC5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ທະນາຄານດູແລຊັບສິນ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ກໍລະນີບໍ່ມີມະຕິຂອງ</w:t>
      </w:r>
      <w:r w:rsidR="00671CD0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ກອງປະຊຸມຜູ້ລົງທຶນ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ບໍ່ມີການກໍານົດໄວ້ໃນສັນຍາ</w:t>
      </w:r>
      <w:r w:rsidR="00CE0146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ທີ່ກ່ຽວຂ້ອງ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ຈະຖືກປັບໃໝ</w:t>
      </w:r>
      <w:r w:rsidR="00F21749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ແຕ່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del w:id="497" w:author="Viladda" w:date="2022-08-12T15:01:00Z">
        <w:r w:rsidR="00DB6AA6" w:rsidRPr="002F7CCA" w:rsidDel="003E3453">
          <w:rPr>
            <w:rFonts w:ascii="Phetsarath OT" w:hAnsi="Phetsarath OT" w:cs="Phetsarath OT"/>
            <w:sz w:val="24"/>
            <w:szCs w:val="24"/>
            <w:cs/>
            <w:lang w:val="nl-NL" w:bidi="lo-LA"/>
          </w:rPr>
          <w:delText>1</w:delText>
        </w:r>
      </w:del>
      <w:r w:rsidR="00DB6AA6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>5.000.000</w:t>
      </w:r>
      <w:r w:rsidR="0089395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ກີບ</w:t>
      </w:r>
      <w:r w:rsidR="00DB6AA6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DB6AA6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ຫາ</w:t>
      </w:r>
      <w:r w:rsidR="00DB6AA6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25.000.000</w:t>
      </w:r>
      <w:r w:rsidR="00DB6AA6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ກີບ</w:t>
      </w:r>
      <w:r w:rsidRPr="002F7CCA">
        <w:rPr>
          <w:rFonts w:ascii="Phetsarath OT" w:hAnsi="Phetsarath OT" w:cs="Phetsarath OT"/>
          <w:sz w:val="24"/>
          <w:szCs w:val="24"/>
          <w:lang w:val="nl-NL" w:bidi="lo-LA"/>
        </w:rPr>
        <w:t>;</w:t>
      </w:r>
      <w:r w:rsidR="00220D6E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2BACA6AF" w14:textId="54E7A596" w:rsidR="003344BB" w:rsidRPr="002F7CCA" w:rsidRDefault="000854AD" w:rsidP="00963949">
      <w:pPr>
        <w:numPr>
          <w:ilvl w:val="0"/>
          <w:numId w:val="26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ນໍາໃຊ້ທະນາຄານດູແລຊັບສິນ</w:t>
      </w:r>
      <w:ins w:id="498" w:author="Viladda" w:date="2022-08-17T08:51:00Z">
        <w:r w:rsidR="00156D0F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 xml:space="preserve"> ແລະ ບໍລິສັດກວດສອບ</w:t>
        </w:r>
      </w:ins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ທີ່ເປັນບໍລິສັດໃນກຸ່ມ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123FB2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ກຸ່ມບໍລິສັດ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ກັບ</w:t>
      </w:r>
      <w:r w:rsidR="00220D6E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ບໍລິສັດບໍລິຫານກອງທຶນເພື່ອການລົງທຶນ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CE0146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ໂດຍບໍ່ໄດ້ຮັບການເຫັນດີຈາກຜູ້ລົງທຶນ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ຈະຖືກປັບໃໝ</w:t>
      </w:r>
      <w:r w:rsidR="00F21749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ແຕ່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del w:id="499" w:author="Viladda" w:date="2022-08-12T15:01:00Z">
        <w:r w:rsidR="00DB6AA6" w:rsidRPr="002F7CCA" w:rsidDel="003E3453">
          <w:rPr>
            <w:rFonts w:ascii="Phetsarath OT" w:hAnsi="Phetsarath OT" w:cs="Phetsarath OT"/>
            <w:sz w:val="24"/>
            <w:szCs w:val="24"/>
            <w:cs/>
            <w:lang w:val="nl-NL" w:bidi="lo-LA"/>
          </w:rPr>
          <w:delText>1</w:delText>
        </w:r>
      </w:del>
      <w:r w:rsidR="00DB6AA6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>5.000.000</w:t>
      </w:r>
      <w:r w:rsidR="0089395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ກີບ</w:t>
      </w:r>
      <w:r w:rsidR="00DB6AA6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DB6AA6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ຫາ</w:t>
      </w:r>
      <w:r w:rsidR="00DB6AA6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25.000.000</w:t>
      </w:r>
      <w:r w:rsidR="00DB6AA6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ກີບ</w:t>
      </w:r>
      <w:r w:rsidRPr="002F7CCA">
        <w:rPr>
          <w:rFonts w:ascii="Phetsarath OT" w:hAnsi="Phetsarath OT" w:cs="Phetsarath OT"/>
          <w:sz w:val="24"/>
          <w:szCs w:val="24"/>
          <w:lang w:val="nl-NL" w:bidi="lo-LA"/>
        </w:rPr>
        <w:t>;</w:t>
      </w:r>
      <w:r w:rsidR="00220D6E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0B23A6BB" w14:textId="43BCA30B" w:rsidR="00542489" w:rsidRPr="002F7CCA" w:rsidRDefault="00BE4D26" w:rsidP="00963949">
      <w:pPr>
        <w:numPr>
          <w:ilvl w:val="0"/>
          <w:numId w:val="26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ins w:id="500" w:author="meo" w:date="2022-08-23T00:28:00Z">
        <w:r w:rsidRPr="002F7CCA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>ລວມຊັບສິນຂອງ ກອງທຶນສ່ວນບຸກຄົນ</w:t>
        </w:r>
        <w:r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>ແຕ່ລະກອງເຂົ້າກັນ</w:t>
        </w:r>
        <w:r w:rsidRPr="002F7CCA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 xml:space="preserve"> ແລະ </w:t>
        </w:r>
        <w:r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>ລວມຊັບສິນຂອງກອງທຶນສ່ວນບຸກຄົນແຕ່ລະກອງ ເຂົ້າກັບ ຊັບສິນຂອງ</w:t>
        </w:r>
        <w:r>
          <w:rPr>
            <w:rFonts w:ascii="Phetsarath OT" w:hAnsi="Phetsarath OT" w:cs="Phetsarath OT" w:hint="cs"/>
            <w:sz w:val="24"/>
            <w:szCs w:val="24"/>
            <w:cs/>
            <w:lang w:val="es-ES" w:bidi="lo-LA"/>
          </w:rPr>
          <w:t>ບໍລິສັດ</w:t>
        </w:r>
      </w:ins>
      <w:del w:id="501" w:author="meo" w:date="2022-08-23T00:28:00Z">
        <w:r w:rsidR="004C02EB" w:rsidRPr="002F7CCA" w:rsidDel="00BE4D26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delText>ລວມ</w:delText>
        </w:r>
        <w:r w:rsidR="00567B27" w:rsidRPr="002F7CCA" w:rsidDel="00BE4D26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delText xml:space="preserve">ຊັບສິນຂອງ ກອງທຶນສ່ວນບຸກຄົນ ແລະ </w:delText>
        </w:r>
        <w:r w:rsidR="00594183" w:rsidDel="00BE4D26">
          <w:rPr>
            <w:rFonts w:ascii="Phetsarath OT" w:hAnsi="Phetsarath OT" w:cs="Phetsarath OT" w:hint="cs"/>
            <w:sz w:val="24"/>
            <w:szCs w:val="24"/>
            <w:cs/>
            <w:lang w:val="es-ES" w:bidi="lo-LA"/>
          </w:rPr>
          <w:delText>ບໍລິສັດ</w:delText>
        </w:r>
        <w:r w:rsidR="00567B27" w:rsidRPr="002F7CCA" w:rsidDel="00BE4D26">
          <w:rPr>
            <w:rFonts w:ascii="Phetsarath OT" w:hAnsi="Phetsarath OT" w:cs="Phetsarath OT" w:hint="cs"/>
            <w:sz w:val="24"/>
            <w:szCs w:val="24"/>
            <w:cs/>
            <w:lang w:val="es-ES" w:bidi="lo-LA"/>
          </w:rPr>
          <w:delText>ອອກຈາກ</w:delText>
        </w:r>
      </w:del>
      <w:ins w:id="502" w:author="Viladda" w:date="2022-08-16T13:38:00Z">
        <w:del w:id="503" w:author="meo" w:date="2022-08-23T00:28:00Z">
          <w:r w:rsidR="005B4823" w:rsidDel="00BE4D26">
            <w:rPr>
              <w:rFonts w:ascii="Phetsarath OT" w:hAnsi="Phetsarath OT" w:cs="Phetsarath OT" w:hint="cs"/>
              <w:sz w:val="24"/>
              <w:szCs w:val="24"/>
              <w:cs/>
              <w:lang w:val="es-ES" w:bidi="lo-LA"/>
            </w:rPr>
            <w:delText>ເຂົ້າ</w:delText>
          </w:r>
        </w:del>
      </w:ins>
      <w:del w:id="504" w:author="meo" w:date="2022-08-23T00:28:00Z">
        <w:r w:rsidR="00567B27" w:rsidRPr="002F7CCA" w:rsidDel="00BE4D26">
          <w:rPr>
            <w:rFonts w:ascii="Phetsarath OT" w:hAnsi="Phetsarath OT" w:cs="Phetsarath OT" w:hint="cs"/>
            <w:sz w:val="24"/>
            <w:szCs w:val="24"/>
            <w:cs/>
            <w:lang w:val="es-ES" w:bidi="lo-LA"/>
          </w:rPr>
          <w:delText>ກັນ</w:delText>
        </w:r>
      </w:del>
      <w:r w:rsidR="00542489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542489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ຈະຖືກປັບໃໝ ແຕ່</w:t>
      </w:r>
      <w:r w:rsidR="00542489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15.000.000</w:t>
      </w:r>
      <w:r w:rsidR="00542489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ກີບ</w:t>
      </w:r>
      <w:r w:rsidR="00542489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542489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ຫາ</w:t>
      </w:r>
      <w:r w:rsidR="00542489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25.000.000</w:t>
      </w:r>
      <w:r w:rsidR="00542489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ກີບ</w:t>
      </w:r>
      <w:r w:rsidR="00542489" w:rsidRPr="002F7CCA">
        <w:rPr>
          <w:rFonts w:ascii="Phetsarath OT" w:hAnsi="Phetsarath OT" w:cs="Phetsarath OT"/>
          <w:sz w:val="24"/>
          <w:szCs w:val="24"/>
          <w:lang w:val="nl-NL" w:bidi="lo-LA"/>
        </w:rPr>
        <w:t>;</w:t>
      </w:r>
      <w:r w:rsidR="00542489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0DB5737D" w14:textId="57B9EED0" w:rsidR="000854AD" w:rsidRPr="002F7CCA" w:rsidRDefault="000854AD" w:rsidP="00963949">
      <w:pPr>
        <w:numPr>
          <w:ilvl w:val="0"/>
          <w:numId w:val="26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ຈົດກ່າຍບັນຊີ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ກວດສອບເອກະສານລາຍງານການເງິນ</w:t>
      </w:r>
      <w:r w:rsidR="0089395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</w:t>
      </w:r>
      <w:r w:rsidR="000A66E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ກອງທຶນສ່ວນບຸກຄົນ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ບໍ່ຖືກຕ້ອງຕາມຄວາມເປັນຈິງ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ຈະຖືກປັບໃໝ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89395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2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ເທົ່າ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ຂອງມູນຄ່າຄວາມເສຍຫາຍ</w:t>
      </w:r>
      <w:r w:rsidRPr="002F7CCA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0EEEC6DD" w14:textId="2FE2EA58" w:rsidR="000854AD" w:rsidRPr="002F7CCA" w:rsidRDefault="000854AD" w:rsidP="00963949">
      <w:pPr>
        <w:numPr>
          <w:ilvl w:val="0"/>
          <w:numId w:val="26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ສ້າງ</w:t>
      </w:r>
      <w:r w:rsidRPr="002F7CCA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ສະໜອງ</w:t>
      </w:r>
      <w:r w:rsidR="00CE0146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, ເຊື່ອງອຳ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ປອມແປງ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ຂໍ້ມູນ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ເອກະສານ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ທີ່ກ່ຽວຂ້ອງກັບ</w:t>
      </w:r>
      <w:r w:rsidR="000A66E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ກອງທຶນສ່ວນບຸກຄົນ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ທີ່ບໍ່ຖືກຕ້ອງຕາມຄວາມເປັນຈິງ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ຈະຖືກປັບໃໝ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89395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2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ເທົ່າ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ຂອງມູນຄ່າຄວາມເສຍຫາຍ</w:t>
      </w:r>
      <w:r w:rsidRPr="002F7CCA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0248DB5B" w14:textId="50B90F1C" w:rsidR="000854AD" w:rsidRPr="002F7CCA" w:rsidRDefault="000854AD" w:rsidP="00963949">
      <w:pPr>
        <w:numPr>
          <w:ilvl w:val="0"/>
          <w:numId w:val="26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ຖືຄອງໜ່ວຍລົງທຶນຂອງ</w:t>
      </w:r>
      <w:r w:rsidR="000A66E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ກອງທຶນສ່ວນບຸກຄົນ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ທີ່ຕົນເອງ</w:t>
      </w:r>
      <w:ins w:id="505" w:author="Viladda" w:date="2022-08-17T09:05:00Z">
        <w:r w:rsidR="008142D4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t xml:space="preserve"> </w:t>
        </w:r>
      </w:ins>
      <w:del w:id="506" w:author="Viladda" w:date="2022-08-17T09:05:00Z">
        <w:r w:rsidRPr="002F7CCA" w:rsidDel="008142D4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delText>ສ້າງຕັ້ງ</w:delText>
        </w:r>
        <w:r w:rsidRPr="002F7CCA" w:rsidDel="008142D4">
          <w:rPr>
            <w:rFonts w:ascii="Phetsarath OT" w:hAnsi="Phetsarath OT" w:cs="Phetsarath OT"/>
            <w:sz w:val="24"/>
            <w:szCs w:val="24"/>
            <w:cs/>
            <w:lang w:val="nl-NL" w:bidi="lo-LA"/>
          </w:rPr>
          <w:delText xml:space="preserve"> </w:delText>
        </w:r>
        <w:r w:rsidRPr="002F7CCA" w:rsidDel="008142D4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delText>ຫຼື</w:delText>
        </w:r>
        <w:r w:rsidRPr="002F7CCA" w:rsidDel="008142D4">
          <w:rPr>
            <w:rFonts w:ascii="Phetsarath OT" w:hAnsi="Phetsarath OT" w:cs="Phetsarath OT"/>
            <w:sz w:val="24"/>
            <w:szCs w:val="24"/>
            <w:cs/>
            <w:lang w:val="nl-NL" w:bidi="lo-LA"/>
          </w:rPr>
          <w:delText xml:space="preserve"> </w:delText>
        </w:r>
      </w:del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ດູແລຜົນປະໂຫຍດ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ເກັບຮັກສາຊັບສິນ</w:t>
      </w:r>
      <w:r w:rsidRPr="002F7CC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ins w:id="507" w:author="Viladda" w:date="2022-08-17T09:05:00Z">
        <w:r w:rsidR="008142D4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 xml:space="preserve">ຫຼື ຕົນເອງເປັນຜູ້ກວດສອບ </w:t>
        </w:r>
      </w:ins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ຈະຖືກປັບໃໝ</w:t>
      </w:r>
      <w:r w:rsidRPr="002F7CC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89395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2 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ເທົ່າ</w:t>
      </w:r>
      <w:r w:rsidRPr="002F7CC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ຂອງມູນຄ່າ</w:t>
      </w:r>
      <w:r w:rsidR="00E455B6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ລົງທຶນຂອງ</w:t>
      </w:r>
      <w:r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ຕົນ</w:t>
      </w:r>
      <w:r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</w:p>
    <w:p w14:paraId="2DB4E7D6" w14:textId="77777777" w:rsidR="00E15E69" w:rsidRPr="00963949" w:rsidRDefault="00E15E69" w:rsidP="000854AD">
      <w:pPr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09146608" w14:textId="515E36E3" w:rsidR="00132BE2" w:rsidRPr="002F7CCA" w:rsidRDefault="00132BE2" w:rsidP="00132BE2">
      <w:pPr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lastRenderedPageBreak/>
        <w:t>ມາດຕາ  2</w:t>
      </w:r>
      <w:r w:rsidR="004358FF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8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 ມາດຕະການເພີ່ມເຕີມ</w:t>
      </w:r>
    </w:p>
    <w:p w14:paraId="16864C28" w14:textId="11C0848E" w:rsidR="001D4C7C" w:rsidRPr="002F7CCA" w:rsidRDefault="00132BE2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1D4C7C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ມາດຕະການເພີ່ມເຕີມ ມີດັ່ງນີ້:</w:t>
      </w:r>
    </w:p>
    <w:p w14:paraId="60440486" w14:textId="3A0A95FE" w:rsidR="001D4C7C" w:rsidRPr="002F7CCA" w:rsidRDefault="001D4C7C">
      <w:pPr>
        <w:pStyle w:val="ListParagraph"/>
        <w:numPr>
          <w:ilvl w:val="0"/>
          <w:numId w:val="4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  <w:pPrChange w:id="508" w:author="meo" w:date="2022-08-18T14:42:00Z">
          <w:pPr>
            <w:pStyle w:val="ListParagraph"/>
            <w:numPr>
              <w:numId w:val="44"/>
            </w:numPr>
            <w:tabs>
              <w:tab w:val="left" w:pos="1560"/>
            </w:tabs>
            <w:spacing w:after="0"/>
            <w:ind w:left="426" w:firstLine="708"/>
            <w:jc w:val="both"/>
          </w:pPr>
        </w:pPrChange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ໃຫ້ແກ້ໄຂການລະເມີດຂອງຕົນຄືນໃຫ້ຖືກຕ້ອງ ຕ</w:t>
      </w:r>
      <w:r w:rsidR="00764144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າມ</w:t>
      </w:r>
      <w:r w:rsidR="00A43A8B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ທີ່ໄດ້</w:t>
      </w:r>
      <w:r w:rsidR="00764144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ກໍານົດ</w:t>
      </w:r>
      <w:r w:rsidR="00A43A8B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ໄວ້ໃນ</w:t>
      </w:r>
      <w:r w:rsidR="00764144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ກົດໝາຍ ແລະ ລະບຽບ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ການ</w:t>
      </w:r>
      <w:r w:rsidR="00A43A8B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ອື່ນ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ທີ່ກ່ຽວຂ້ອງ;</w:t>
      </w:r>
    </w:p>
    <w:p w14:paraId="5D3482B4" w14:textId="220F7813" w:rsidR="001D4C7C" w:rsidRPr="002F7CCA" w:rsidRDefault="001D4C7C">
      <w:pPr>
        <w:pStyle w:val="ListParagraph"/>
        <w:numPr>
          <w:ilvl w:val="0"/>
          <w:numId w:val="4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  <w:pPrChange w:id="509" w:author="meo" w:date="2022-08-18T14:42:00Z">
          <w:pPr>
            <w:pStyle w:val="ListParagraph"/>
            <w:numPr>
              <w:numId w:val="44"/>
            </w:numPr>
            <w:tabs>
              <w:tab w:val="left" w:pos="1560"/>
            </w:tabs>
            <w:spacing w:after="0"/>
            <w:ind w:left="426" w:firstLine="708"/>
            <w:jc w:val="both"/>
          </w:pPr>
        </w:pPrChange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ຍົກເລີກການສ້າງຕັ້ງ</w:t>
      </w:r>
      <w:r w:rsidR="000A66ED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ກອງທຶນສ່ວນບຸກຄົນ</w:t>
      </w: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;</w:t>
      </w:r>
    </w:p>
    <w:p w14:paraId="12F2461B" w14:textId="3A618114" w:rsidR="001D4C7C" w:rsidRPr="002F7CCA" w:rsidRDefault="001D4C7C">
      <w:pPr>
        <w:pStyle w:val="ListParagraph"/>
        <w:numPr>
          <w:ilvl w:val="0"/>
          <w:numId w:val="4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cs/>
          <w:lang w:val="nl-NL"/>
        </w:rPr>
        <w:pPrChange w:id="510" w:author="meo" w:date="2022-08-18T14:42:00Z">
          <w:pPr>
            <w:pStyle w:val="ListParagraph"/>
            <w:numPr>
              <w:numId w:val="44"/>
            </w:numPr>
            <w:tabs>
              <w:tab w:val="left" w:pos="1560"/>
            </w:tabs>
            <w:spacing w:after="0"/>
            <w:ind w:left="426" w:firstLine="708"/>
            <w:jc w:val="both"/>
          </w:pPr>
        </w:pPrChange>
      </w:pPr>
      <w:r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>ເປີດເຜີຍ ກ່ຽວກັບການລະເມີດຂໍ້ຫ້າມຕາມທີ່ໄດ້ກໍານົດໄວ້ໃນຂໍ້ຕົກລົງສະບັບນີ້ ລົງໃນເວັບໄຊຂອງ ສໍານັກງານຄະນະກໍາມະການຄຸ້ມຄອງຫຼັກຊັບ ແລະ ຕະຫຼາດຫຼັກຊັບ ພາຍຫຼັງທີ່ ສໍານັກງານຄະນະກໍາມະການຄຸ້ມຄອງຫຼັກຊັບ ໄດ້ອອກຂໍ້ຕົກລົງປັບໃໝ.</w:t>
      </w:r>
    </w:p>
    <w:p w14:paraId="21732163" w14:textId="5749F4C6" w:rsidR="001408BC" w:rsidDel="005B0522" w:rsidRDefault="001408BC" w:rsidP="000854AD">
      <w:pPr>
        <w:spacing w:after="0"/>
        <w:rPr>
          <w:del w:id="511" w:author="meo" w:date="2022-08-18T14:42:00Z"/>
          <w:rFonts w:ascii="Phetsarath OT" w:hAnsi="Phetsarath OT" w:cs="Phetsarath OT"/>
          <w:sz w:val="24"/>
          <w:szCs w:val="24"/>
          <w:lang w:val="nl-NL" w:bidi="lo-LA"/>
        </w:rPr>
      </w:pPr>
    </w:p>
    <w:p w14:paraId="43F0F43A" w14:textId="77777777" w:rsidR="005B0522" w:rsidRDefault="005B0522" w:rsidP="000854AD">
      <w:pPr>
        <w:spacing w:after="0"/>
        <w:rPr>
          <w:ins w:id="512" w:author="Viladda" w:date="2022-09-01T14:32:00Z"/>
          <w:rFonts w:ascii="Phetsarath OT" w:hAnsi="Phetsarath OT" w:cs="Phetsarath OT"/>
          <w:sz w:val="24"/>
          <w:szCs w:val="24"/>
          <w:lang w:val="nl-NL" w:bidi="lo-LA"/>
        </w:rPr>
      </w:pPr>
    </w:p>
    <w:p w14:paraId="0DD629F8" w14:textId="77777777" w:rsidR="005B0522" w:rsidRDefault="005B0522" w:rsidP="000854AD">
      <w:pPr>
        <w:spacing w:after="0"/>
        <w:rPr>
          <w:ins w:id="513" w:author="Viladda" w:date="2022-09-01T14:32:00Z"/>
          <w:rFonts w:ascii="Phetsarath OT" w:hAnsi="Phetsarath OT" w:cs="Phetsarath OT"/>
          <w:sz w:val="24"/>
          <w:szCs w:val="24"/>
          <w:lang w:val="nl-NL" w:bidi="lo-LA"/>
        </w:rPr>
      </w:pPr>
    </w:p>
    <w:p w14:paraId="6C14BAD9" w14:textId="77777777" w:rsidR="005B0522" w:rsidRDefault="005B0522" w:rsidP="000854AD">
      <w:pPr>
        <w:spacing w:after="0"/>
        <w:rPr>
          <w:ins w:id="514" w:author="Viladda" w:date="2022-09-02T09:21:00Z"/>
          <w:rFonts w:ascii="Phetsarath OT" w:hAnsi="Phetsarath OT" w:cs="Phetsarath OT"/>
          <w:sz w:val="24"/>
          <w:szCs w:val="24"/>
          <w:lang w:val="nl-NL" w:bidi="lo-LA"/>
        </w:rPr>
      </w:pPr>
    </w:p>
    <w:p w14:paraId="6A171834" w14:textId="77777777" w:rsidR="00310D79" w:rsidRDefault="00310D79" w:rsidP="000854AD">
      <w:pPr>
        <w:spacing w:after="0"/>
        <w:rPr>
          <w:ins w:id="515" w:author="Viladda" w:date="2022-09-01T14:32:00Z"/>
          <w:rFonts w:ascii="Phetsarath OT" w:hAnsi="Phetsarath OT" w:cs="Phetsarath OT"/>
          <w:sz w:val="24"/>
          <w:szCs w:val="24"/>
          <w:lang w:val="nl-NL" w:bidi="lo-LA"/>
        </w:rPr>
      </w:pPr>
    </w:p>
    <w:p w14:paraId="72511A07" w14:textId="77777777" w:rsidR="005B0522" w:rsidRDefault="005B0522" w:rsidP="000854AD">
      <w:pPr>
        <w:spacing w:after="0"/>
        <w:rPr>
          <w:ins w:id="516" w:author="Viladda" w:date="2022-09-01T14:32:00Z"/>
          <w:rFonts w:ascii="Phetsarath OT" w:hAnsi="Phetsarath OT" w:cs="Phetsarath OT"/>
          <w:sz w:val="24"/>
          <w:szCs w:val="24"/>
          <w:lang w:val="nl-NL" w:bidi="lo-LA"/>
        </w:rPr>
      </w:pPr>
    </w:p>
    <w:p w14:paraId="0D3E5B7C" w14:textId="4B4043D8" w:rsidR="00CB6596" w:rsidDel="00963949" w:rsidRDefault="00CB6596" w:rsidP="000854AD">
      <w:pPr>
        <w:spacing w:after="0"/>
        <w:rPr>
          <w:del w:id="517" w:author="meo" w:date="2022-08-18T14:42:00Z"/>
          <w:rFonts w:ascii="Phetsarath OT" w:hAnsi="Phetsarath OT" w:cs="Phetsarath OT"/>
          <w:sz w:val="24"/>
          <w:szCs w:val="24"/>
          <w:lang w:val="nl-NL" w:bidi="lo-LA"/>
        </w:rPr>
      </w:pPr>
    </w:p>
    <w:p w14:paraId="2C4856A0" w14:textId="7B778F3B" w:rsidR="00CB6596" w:rsidDel="00963949" w:rsidRDefault="00CB6596" w:rsidP="000854AD">
      <w:pPr>
        <w:spacing w:after="0"/>
        <w:rPr>
          <w:del w:id="518" w:author="meo" w:date="2022-08-18T14:42:00Z"/>
          <w:rFonts w:ascii="Phetsarath OT" w:hAnsi="Phetsarath OT" w:cs="Phetsarath OT"/>
          <w:sz w:val="24"/>
          <w:szCs w:val="24"/>
          <w:lang w:val="nl-NL" w:bidi="lo-LA"/>
        </w:rPr>
      </w:pPr>
    </w:p>
    <w:p w14:paraId="6E3002E7" w14:textId="34BEBB80" w:rsidR="00CB6596" w:rsidDel="00963949" w:rsidRDefault="00CB6596" w:rsidP="000854AD">
      <w:pPr>
        <w:spacing w:after="0"/>
        <w:rPr>
          <w:del w:id="519" w:author="meo" w:date="2022-08-18T14:42:00Z"/>
          <w:rFonts w:ascii="Phetsarath OT" w:hAnsi="Phetsarath OT" w:cs="Phetsarath OT"/>
          <w:sz w:val="24"/>
          <w:szCs w:val="24"/>
          <w:lang w:val="nl-NL" w:bidi="lo-LA"/>
        </w:rPr>
      </w:pPr>
    </w:p>
    <w:p w14:paraId="42EC3C66" w14:textId="77777777" w:rsidR="00CB6596" w:rsidRPr="002F7CCA" w:rsidRDefault="00CB6596" w:rsidP="000854AD">
      <w:pPr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5362AC96" w14:textId="007A75C9" w:rsidR="000854AD" w:rsidRPr="002F7CCA" w:rsidRDefault="000854AD" w:rsidP="000854AD">
      <w:pPr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2F7CC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ໝວດທີ</w:t>
      </w:r>
      <w:r w:rsidRPr="002F7CCA">
        <w:rPr>
          <w:rFonts w:ascii="Phetsarath OT" w:hAnsi="Phetsarath OT" w:cs="Phetsarath OT"/>
          <w:b/>
          <w:bCs/>
          <w:sz w:val="28"/>
          <w:szCs w:val="28"/>
          <w:cs/>
          <w:lang w:val="nl-NL" w:bidi="lo-LA"/>
        </w:rPr>
        <w:t xml:space="preserve"> </w:t>
      </w:r>
      <w:ins w:id="520" w:author="meo" w:date="2022-08-23T03:05:00Z">
        <w:r w:rsidR="00E11FA7">
          <w:rPr>
            <w:rFonts w:ascii="Phetsarath OT" w:hAnsi="Phetsarath OT" w:cs="Phetsarath OT" w:hint="cs"/>
            <w:b/>
            <w:bCs/>
            <w:sz w:val="28"/>
            <w:szCs w:val="28"/>
            <w:cs/>
            <w:lang w:val="nl-NL" w:bidi="lo-LA"/>
          </w:rPr>
          <w:t>7</w:t>
        </w:r>
      </w:ins>
      <w:del w:id="521" w:author="meo" w:date="2022-08-23T03:05:00Z">
        <w:r w:rsidR="009C557C" w:rsidRPr="002F7CCA" w:rsidDel="00E11FA7">
          <w:rPr>
            <w:rFonts w:ascii="Phetsarath OT" w:hAnsi="Phetsarath OT" w:cs="Phetsarath OT" w:hint="cs"/>
            <w:b/>
            <w:bCs/>
            <w:sz w:val="28"/>
            <w:szCs w:val="28"/>
            <w:cs/>
            <w:lang w:val="nl-NL" w:bidi="lo-LA"/>
          </w:rPr>
          <w:delText>6</w:delText>
        </w:r>
      </w:del>
    </w:p>
    <w:p w14:paraId="0B83CE50" w14:textId="77777777" w:rsidR="000854AD" w:rsidRPr="002F7CCA" w:rsidRDefault="000854AD" w:rsidP="000854AD">
      <w:pPr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2F7CC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ບົດບັນຍັດສຸດທ້າຍ</w:t>
      </w:r>
    </w:p>
    <w:p w14:paraId="5A8E820B" w14:textId="77777777" w:rsidR="000854AD" w:rsidRPr="002F7CCA" w:rsidRDefault="000854AD" w:rsidP="000854AD">
      <w:pPr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281FB591" w14:textId="29F818DF" w:rsidR="000854AD" w:rsidRPr="002F7CCA" w:rsidRDefault="000854AD" w:rsidP="00242EED">
      <w:pPr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C27758" w:rsidRPr="002F7CC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9C557C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2</w:t>
      </w:r>
      <w:r w:rsidR="004358FF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9</w:t>
      </w:r>
      <w:r w:rsidR="00F83072" w:rsidRPr="002F7CC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ການຈັດຕັ້ງປະຕິບັດ</w:t>
      </w:r>
    </w:p>
    <w:p w14:paraId="63853FC9" w14:textId="24F73BCF" w:rsidR="000854AD" w:rsidRPr="002F7CCA" w:rsidRDefault="009C557C" w:rsidP="00F21749">
      <w:pPr>
        <w:spacing w:after="0"/>
        <w:ind w:left="426" w:firstLine="708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 xml:space="preserve"> </w:t>
      </w:r>
      <w:r w:rsidR="000854AD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="000854AD" w:rsidRPr="002F7CCA">
        <w:rPr>
          <w:rFonts w:ascii="Phetsarath OT" w:hAnsi="Phetsarath OT" w:cs="Phetsarath OT"/>
          <w:spacing w:val="2"/>
          <w:sz w:val="24"/>
          <w:szCs w:val="24"/>
          <w:lang w:val="es-ES" w:bidi="lo-LA"/>
        </w:rPr>
        <w:t>,</w:t>
      </w:r>
      <w:r w:rsidR="00E30317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 xml:space="preserve"> </w:t>
      </w:r>
      <w:r w:rsidR="000A66ED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ກອງທຶນສ່ວນບຸກຄົນ</w:t>
      </w:r>
      <w:r w:rsidR="00E30317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,</w:t>
      </w:r>
      <w:r w:rsidR="000854AD" w:rsidRPr="002F7CCA">
        <w:rPr>
          <w:rFonts w:ascii="Phetsarath OT" w:hAnsi="Phetsarath OT" w:cs="Phetsarath OT"/>
          <w:spacing w:val="2"/>
          <w:sz w:val="24"/>
          <w:szCs w:val="24"/>
          <w:cs/>
          <w:lang w:val="es-ES" w:bidi="lo-LA"/>
        </w:rPr>
        <w:t xml:space="preserve"> </w:t>
      </w:r>
      <w:ins w:id="522" w:author="Viladda" w:date="2022-09-02T09:05:00Z">
        <w:r w:rsidR="00E67A4A" w:rsidRPr="002F7CCA">
          <w:rPr>
            <w:rFonts w:ascii="Phetsarath OT" w:hAnsi="Phetsarath OT" w:cs="Phetsarath OT" w:hint="cs"/>
            <w:spacing w:val="2"/>
            <w:sz w:val="24"/>
            <w:szCs w:val="24"/>
            <w:cs/>
            <w:lang w:val="es-ES" w:bidi="lo-LA"/>
          </w:rPr>
          <w:t>ບໍລິສັດບໍລິຫານກອງທຶນເພື່ອການລົງທຶນ, ບໍລິສັດຫຼັກຊັບ, ທະນາຄານດູແລຊັບສິນ, ບໍລິສັດກວດສອບ,</w:t>
        </w:r>
        <w:r w:rsidR="00E67A4A">
          <w:rPr>
            <w:rFonts w:ascii="Phetsarath OT" w:hAnsi="Phetsarath OT" w:cs="Phetsarath OT" w:hint="cs"/>
            <w:spacing w:val="2"/>
            <w:sz w:val="24"/>
            <w:szCs w:val="24"/>
            <w:cs/>
            <w:lang w:val="es-ES" w:bidi="lo-LA"/>
          </w:rPr>
          <w:t xml:space="preserve"> </w:t>
        </w:r>
        <w:r w:rsidR="00E67A4A" w:rsidRPr="002F7CC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ຜູ້ບໍລິຫານກອງທຶນສ່ວນບຸກຄົນ</w:t>
        </w:r>
        <w:r w:rsidR="00E67A4A" w:rsidRPr="002F7CCA">
          <w:rPr>
            <w:rFonts w:ascii="Phetsarath OT" w:hAnsi="Phetsarath OT" w:cs="Phetsarath OT"/>
            <w:sz w:val="24"/>
            <w:szCs w:val="24"/>
            <w:lang w:val="nl-NL" w:bidi="lo-LA"/>
          </w:rPr>
          <w:t xml:space="preserve">, </w:t>
        </w:r>
        <w:r w:rsidR="00E67A4A" w:rsidRPr="002F7CCA">
          <w:rPr>
            <w:rFonts w:ascii="Phetsarath OT" w:hAnsi="Phetsarath OT" w:cs="Phetsarath OT" w:hint="cs"/>
            <w:sz w:val="24"/>
            <w:szCs w:val="24"/>
            <w:cs/>
            <w:lang w:bidi="lo-LA"/>
          </w:rPr>
          <w:t>ພະນັກງານທີ່ຖືກແຕ່ງຕັ້ງໃນການດໍາເນີນງານຂອງກອງທຶນສ່ວນບຸກຄົນ</w:t>
        </w:r>
      </w:ins>
      <w:del w:id="523" w:author="Viladda" w:date="2022-09-02T09:05:00Z">
        <w:r w:rsidR="000854AD" w:rsidRPr="002F7CCA" w:rsidDel="00E67A4A">
          <w:rPr>
            <w:rFonts w:ascii="Phetsarath OT" w:hAnsi="Phetsarath OT" w:cs="Phetsarath OT" w:hint="cs"/>
            <w:spacing w:val="2"/>
            <w:sz w:val="24"/>
            <w:szCs w:val="24"/>
            <w:cs/>
            <w:lang w:val="es-ES" w:bidi="lo-LA"/>
          </w:rPr>
          <w:delText>ຜູ້ບໍລິຫານ</w:delText>
        </w:r>
        <w:r w:rsidR="000A66ED" w:rsidRPr="002F7CCA" w:rsidDel="00E67A4A">
          <w:rPr>
            <w:rFonts w:ascii="Phetsarath OT" w:hAnsi="Phetsarath OT" w:cs="Phetsarath OT" w:hint="cs"/>
            <w:spacing w:val="2"/>
            <w:sz w:val="24"/>
            <w:szCs w:val="24"/>
            <w:cs/>
            <w:lang w:val="es-ES" w:bidi="lo-LA"/>
          </w:rPr>
          <w:delText>ກອງທຶນສ່ວນບຸກຄົນ</w:delText>
        </w:r>
        <w:r w:rsidR="000854AD" w:rsidRPr="002F7CCA" w:rsidDel="00E67A4A">
          <w:rPr>
            <w:rFonts w:ascii="Phetsarath OT" w:hAnsi="Phetsarath OT" w:cs="Phetsarath OT"/>
            <w:spacing w:val="2"/>
            <w:sz w:val="24"/>
            <w:szCs w:val="24"/>
            <w:lang w:val="es-ES" w:bidi="lo-LA"/>
          </w:rPr>
          <w:delText>,</w:delText>
        </w:r>
        <w:r w:rsidR="000854AD" w:rsidRPr="002F7CCA" w:rsidDel="00E67A4A">
          <w:rPr>
            <w:rFonts w:ascii="Phetsarath OT" w:hAnsi="Phetsarath OT" w:cs="Phetsarath OT"/>
            <w:spacing w:val="2"/>
            <w:sz w:val="24"/>
            <w:szCs w:val="24"/>
            <w:cs/>
            <w:lang w:val="es-ES" w:bidi="lo-LA"/>
          </w:rPr>
          <w:delText xml:space="preserve"> </w:delText>
        </w:r>
        <w:r w:rsidR="00220D6E" w:rsidRPr="002F7CCA" w:rsidDel="00E67A4A">
          <w:rPr>
            <w:rFonts w:ascii="Phetsarath OT" w:hAnsi="Phetsarath OT" w:cs="Phetsarath OT" w:hint="cs"/>
            <w:sz w:val="24"/>
            <w:szCs w:val="24"/>
            <w:cs/>
            <w:lang w:val="es-ES" w:bidi="lo-LA"/>
          </w:rPr>
          <w:delText>ບໍລິສັດບໍລິຫານກອງທຶນເພື່ອການລົງທຶນ</w:delText>
        </w:r>
        <w:r w:rsidR="00034268" w:rsidRPr="002F7CCA" w:rsidDel="00E67A4A">
          <w:rPr>
            <w:rFonts w:ascii="Phetsarath OT" w:hAnsi="Phetsarath OT" w:cs="Phetsarath OT" w:hint="cs"/>
            <w:sz w:val="24"/>
            <w:szCs w:val="24"/>
            <w:cs/>
            <w:lang w:val="es-ES" w:bidi="lo-LA"/>
          </w:rPr>
          <w:delText xml:space="preserve">, </w:delText>
        </w:r>
        <w:r w:rsidR="00594183" w:rsidDel="00E67A4A">
          <w:rPr>
            <w:rFonts w:ascii="Phetsarath OT" w:hAnsi="Phetsarath OT" w:cs="Phetsarath OT" w:hint="cs"/>
            <w:sz w:val="24"/>
            <w:szCs w:val="24"/>
            <w:cs/>
            <w:lang w:val="es-ES" w:bidi="lo-LA"/>
          </w:rPr>
          <w:delText xml:space="preserve">ບໍລິສັດຫຼັກຊັບ, </w:delText>
        </w:r>
        <w:r w:rsidR="00034268" w:rsidRPr="002F7CCA" w:rsidDel="00E67A4A">
          <w:rPr>
            <w:rFonts w:ascii="Phetsarath OT" w:hAnsi="Phetsarath OT" w:cs="Phetsarath OT" w:hint="cs"/>
            <w:sz w:val="24"/>
            <w:szCs w:val="24"/>
            <w:cs/>
            <w:lang w:val="nl-NL" w:bidi="lo-LA"/>
          </w:rPr>
          <w:delText>ບໍລິສັດກວດສອບ, ທະນາຄານດູແລຊັບສິນ</w:delText>
        </w:r>
        <w:r w:rsidR="000854AD" w:rsidRPr="002F7CCA" w:rsidDel="00E67A4A">
          <w:rPr>
            <w:rFonts w:ascii="Phetsarath OT" w:hAnsi="Phetsarath OT" w:cs="Phetsarath OT"/>
            <w:spacing w:val="2"/>
            <w:sz w:val="24"/>
            <w:szCs w:val="24"/>
            <w:cs/>
            <w:lang w:val="es-ES" w:bidi="lo-LA"/>
          </w:rPr>
          <w:delText xml:space="preserve"> </w:delText>
        </w:r>
      </w:del>
      <w:ins w:id="524" w:author="Viladda" w:date="2022-09-02T09:05:00Z">
        <w:r w:rsidR="00E67A4A">
          <w:rPr>
            <w:rFonts w:ascii="Phetsarath OT" w:hAnsi="Phetsarath OT" w:cs="Phetsarath OT" w:hint="cs"/>
            <w:spacing w:val="2"/>
            <w:sz w:val="24"/>
            <w:szCs w:val="24"/>
            <w:cs/>
            <w:lang w:val="es-ES" w:bidi="lo-LA"/>
          </w:rPr>
          <w:t xml:space="preserve"> </w:t>
        </w:r>
      </w:ins>
      <w:r w:rsidR="0003342B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ແລະ ພາກສ່ວນອື່ນທີ່ກ່ຽວຂ້ອງກັບການ</w:t>
      </w:r>
      <w:ins w:id="525" w:author="Viladda" w:date="2022-09-02T09:05:00Z">
        <w:r w:rsidR="00E67A4A">
          <w:rPr>
            <w:rFonts w:ascii="Phetsarath OT" w:hAnsi="Phetsarath OT" w:cs="Phetsarath OT" w:hint="cs"/>
            <w:spacing w:val="2"/>
            <w:sz w:val="24"/>
            <w:szCs w:val="24"/>
            <w:cs/>
            <w:lang w:val="es-ES" w:bidi="lo-LA"/>
          </w:rPr>
          <w:t xml:space="preserve"> </w:t>
        </w:r>
      </w:ins>
      <w:r w:rsidR="00F468CF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ດໍາເນີນ</w:t>
      </w:r>
      <w:r w:rsidR="0003342B" w:rsidRPr="002F7CC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 xml:space="preserve">ທຸລະກິດ 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ກ່ຽວກັບການສ້າງຕັ້ງ</w:t>
      </w:r>
      <w:r w:rsidR="000854AD" w:rsidRPr="002F7CCA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="000854AD" w:rsidRPr="002F7CCA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ບໍລິຫານ</w:t>
      </w:r>
      <w:r w:rsidR="000A66ED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ກອງທຶນສ່ວນບຸກຄົນ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ຢູ່</w:t>
      </w:r>
      <w:r w:rsidR="000854AD" w:rsidRPr="002F7CCA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ສປປ</w:t>
      </w:r>
      <w:r w:rsidR="000854AD" w:rsidRPr="002F7CCA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ລາວ</w:t>
      </w:r>
      <w:r w:rsidR="000854AD" w:rsidRPr="002F7CCA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ຈົ່ງ</w:t>
      </w:r>
      <w:r w:rsidR="000854AD" w:rsidRPr="002F7CC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ຮັບ</w:t>
      </w:r>
      <w:r w:rsidR="000854AD" w:rsidRPr="002F7CC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ຮູ້</w:t>
      </w:r>
      <w:r w:rsidR="000854AD" w:rsidRPr="002F7CCA">
        <w:rPr>
          <w:rFonts w:ascii="Phetsarath OT" w:hAnsi="Phetsarath OT" w:cs="Phetsarath OT"/>
          <w:sz w:val="24"/>
          <w:szCs w:val="24"/>
          <w:lang w:val="nl-NL" w:bidi="lo-LA"/>
        </w:rPr>
        <w:t xml:space="preserve"> ​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="000854AD" w:rsidRPr="002F7CCA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ຈັດ</w:t>
      </w:r>
      <w:r w:rsidR="000854AD" w:rsidRPr="002F7CC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ຕັ້ງ</w:t>
      </w:r>
      <w:r w:rsidR="000854AD" w:rsidRPr="002F7CC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ປະຕິບັດ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ຂໍ້ຕົກລົງ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ສະບັບ</w:t>
      </w:r>
      <w:r w:rsidR="000854AD" w:rsidRPr="002F7CC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ນີ້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ຕາມຂອບເຂດ</w:t>
      </w:r>
      <w:r w:rsidR="000854AD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ສິດ</w:t>
      </w:r>
      <w:r w:rsidR="000854AD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="000854AD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ໜ້າທີ</w:t>
      </w:r>
      <w:r w:rsidR="007B38A2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່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ຂອງຕົນ</w:t>
      </w:r>
      <w:r w:rsidR="004848B4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ຢ່າງເຂັ້ມງວດ</w:t>
      </w:r>
      <w:r w:rsidR="000854AD" w:rsidRPr="002F7CCA">
        <w:rPr>
          <w:rFonts w:ascii="Phetsarath OT" w:hAnsi="Phetsarath OT" w:cs="Phetsarath OT"/>
          <w:sz w:val="24"/>
          <w:szCs w:val="24"/>
          <w:lang w:val="nl-NL" w:bidi="lo-LA"/>
        </w:rPr>
        <w:t>.</w:t>
      </w:r>
    </w:p>
    <w:p w14:paraId="324C7F10" w14:textId="3EA1B7AB" w:rsidR="003811EB" w:rsidRPr="00E67A4A" w:rsidDel="00746079" w:rsidRDefault="003811EB" w:rsidP="000854AD">
      <w:pPr>
        <w:spacing w:after="0"/>
        <w:jc w:val="left"/>
        <w:rPr>
          <w:del w:id="526" w:author="meo" w:date="2022-08-18T14:42:00Z"/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5D6AD8B8" w14:textId="77777777" w:rsidR="00746079" w:rsidRDefault="00746079" w:rsidP="000854AD">
      <w:pPr>
        <w:spacing w:after="0"/>
        <w:jc w:val="left"/>
        <w:rPr>
          <w:ins w:id="527" w:author="meo" w:date="2022-08-23T03:08:00Z"/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6708E7C1" w14:textId="0D3BB384" w:rsidR="00746079" w:rsidRPr="00963949" w:rsidDel="005B0522" w:rsidRDefault="00746079" w:rsidP="000854AD">
      <w:pPr>
        <w:spacing w:after="0"/>
        <w:jc w:val="left"/>
        <w:rPr>
          <w:ins w:id="528" w:author="meo" w:date="2022-08-23T03:08:00Z"/>
          <w:del w:id="529" w:author="Viladda" w:date="2022-09-01T14:32:00Z"/>
          <w:rFonts w:ascii="Phetsarath OT" w:hAnsi="Phetsarath OT" w:cs="Phetsarath OT"/>
          <w:b/>
          <w:bCs/>
          <w:sz w:val="24"/>
          <w:szCs w:val="24"/>
          <w:lang w:val="nl-NL" w:bidi="lo-LA"/>
          <w:rPrChange w:id="530" w:author="meo" w:date="2022-08-18T14:43:00Z">
            <w:rPr>
              <w:ins w:id="531" w:author="meo" w:date="2022-08-23T03:08:00Z"/>
              <w:del w:id="532" w:author="Viladda" w:date="2022-09-01T14:32:00Z"/>
              <w:rFonts w:ascii="Phetsarath OT" w:hAnsi="Phetsarath OT" w:cs="Phetsarath OT"/>
              <w:b/>
              <w:bCs/>
              <w:sz w:val="16"/>
              <w:szCs w:val="16"/>
              <w:lang w:val="nl-NL" w:bidi="lo-LA"/>
            </w:rPr>
          </w:rPrChange>
        </w:rPr>
      </w:pPr>
    </w:p>
    <w:p w14:paraId="2ED1B7F1" w14:textId="466288A6" w:rsidR="00CB251C" w:rsidRPr="00963949" w:rsidDel="005B0522" w:rsidRDefault="00CB251C" w:rsidP="000854AD">
      <w:pPr>
        <w:spacing w:after="0"/>
        <w:jc w:val="left"/>
        <w:rPr>
          <w:del w:id="533" w:author="Viladda" w:date="2022-09-01T14:32:00Z"/>
          <w:rFonts w:ascii="Phetsarath OT" w:hAnsi="Phetsarath OT" w:cs="Phetsarath OT"/>
          <w:b/>
          <w:bCs/>
          <w:sz w:val="24"/>
          <w:szCs w:val="24"/>
          <w:lang w:val="nl-NL" w:bidi="lo-LA"/>
          <w:rPrChange w:id="534" w:author="meo" w:date="2022-08-18T14:42:00Z">
            <w:rPr>
              <w:del w:id="535" w:author="Viladda" w:date="2022-09-01T14:32:00Z"/>
              <w:rFonts w:ascii="Phetsarath OT" w:hAnsi="Phetsarath OT" w:cs="Phetsarath OT"/>
              <w:b/>
              <w:bCs/>
              <w:sz w:val="16"/>
              <w:szCs w:val="16"/>
              <w:lang w:val="nl-NL" w:bidi="lo-LA"/>
            </w:rPr>
          </w:rPrChange>
        </w:rPr>
      </w:pPr>
    </w:p>
    <w:p w14:paraId="5F5F3138" w14:textId="78E28161" w:rsidR="000854AD" w:rsidRPr="002F7CCA" w:rsidRDefault="00F83072" w:rsidP="00242EED">
      <w:pPr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Pr="002F7CC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4358FF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30</w:t>
      </w:r>
      <w:r w:rsidRPr="002F7CC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="000854AD" w:rsidRPr="002F7CC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ຜົນສັກສິດ</w:t>
      </w:r>
    </w:p>
    <w:p w14:paraId="61F02C60" w14:textId="065F4EEB" w:rsidR="000854AD" w:rsidRPr="002F7CCA" w:rsidRDefault="009C557C" w:rsidP="004D5C3E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ຂໍ້ຕົກລົງ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ສະບັບ</w:t>
      </w:r>
      <w:r w:rsidR="000854AD" w:rsidRPr="002F7CC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ນີ້</w:t>
      </w:r>
      <w:r w:rsidR="000854AD" w:rsidRPr="002F7CCA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ມີ</w:t>
      </w:r>
      <w:r w:rsidR="000854AD" w:rsidRPr="002F7CC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ຜົນ</w:t>
      </w:r>
      <w:r w:rsidR="000854AD" w:rsidRPr="002F7CC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ສັກສິດ</w:t>
      </w:r>
      <w:r w:rsidR="000854AD" w:rsidRPr="002F7CC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ນັບ</w:t>
      </w:r>
      <w:r w:rsidR="000854AD" w:rsidRPr="002F7CC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ແຕ່</w:t>
      </w:r>
      <w:r w:rsidR="000854AD" w:rsidRPr="002F7CC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ວັນລົງ</w:t>
      </w:r>
      <w:r w:rsidR="000854AD" w:rsidRPr="002F7CC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ລາຍ</w:t>
      </w:r>
      <w:r w:rsidR="000854AD" w:rsidRPr="002F7CC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ເຊັນ</w:t>
      </w:r>
      <w:r w:rsidR="000854AD" w:rsidRPr="002F7CC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ເປັນ</w:t>
      </w:r>
      <w:r w:rsidR="000854AD" w:rsidRPr="002F7CC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ຕົ້ນ</w:t>
      </w:r>
      <w:r w:rsidR="000854AD" w:rsidRPr="002F7CC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0854AD" w:rsidRPr="002F7CCA">
        <w:rPr>
          <w:rFonts w:ascii="Phetsarath OT" w:hAnsi="Phetsarath OT" w:cs="Phetsarath OT" w:hint="cs"/>
          <w:sz w:val="24"/>
          <w:szCs w:val="24"/>
          <w:cs/>
          <w:lang w:bidi="lo-LA"/>
        </w:rPr>
        <w:t>ໄປ</w:t>
      </w:r>
      <w:r w:rsidR="000854AD" w:rsidRPr="002F7CCA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</w:p>
    <w:p w14:paraId="3B923629" w14:textId="77777777" w:rsidR="00242EED" w:rsidRPr="005B0522" w:rsidRDefault="00242EED" w:rsidP="000854AD">
      <w:pPr>
        <w:spacing w:after="0"/>
        <w:ind w:left="873" w:firstLine="387"/>
        <w:jc w:val="left"/>
        <w:rPr>
          <w:rFonts w:ascii="Phetsarath OT" w:hAnsi="Phetsarath OT" w:cs="Phetsarath OT"/>
          <w:b/>
          <w:bCs/>
          <w:sz w:val="28"/>
          <w:szCs w:val="28"/>
          <w:lang w:val="nl-NL" w:bidi="lo-LA"/>
          <w:rPrChange w:id="536" w:author="Viladda" w:date="2022-09-01T14:32:00Z">
            <w:rPr>
              <w:rFonts w:ascii="Phetsarath OT" w:hAnsi="Phetsarath OT" w:cs="Phetsarath OT"/>
              <w:b/>
              <w:bCs/>
              <w:sz w:val="24"/>
              <w:szCs w:val="24"/>
              <w:lang w:val="nl-NL" w:bidi="lo-LA"/>
            </w:rPr>
          </w:rPrChange>
        </w:rPr>
      </w:pPr>
    </w:p>
    <w:p w14:paraId="0A794558" w14:textId="3BE22E92" w:rsidR="000854AD" w:rsidRPr="00F9627C" w:rsidRDefault="000854AD" w:rsidP="00CE451F">
      <w:pPr>
        <w:pStyle w:val="NoSpacing"/>
        <w:tabs>
          <w:tab w:val="left" w:pos="8789"/>
        </w:tabs>
        <w:rPr>
          <w:rFonts w:ascii="Phetsarath OT" w:hAnsi="Phetsarath OT" w:cs="Phetsarath OT"/>
          <w:b/>
          <w:bCs/>
          <w:sz w:val="24"/>
          <w:szCs w:val="24"/>
          <w:lang w:val="nl-NL"/>
        </w:rPr>
      </w:pPr>
      <w:r w:rsidRPr="002F7CCA">
        <w:rPr>
          <w:rFonts w:ascii="Phetsarath OT" w:hAnsi="Phetsarath OT" w:cs="Phetsarath OT"/>
          <w:sz w:val="24"/>
          <w:szCs w:val="24"/>
          <w:lang w:val="nl-NL"/>
        </w:rPr>
        <w:t xml:space="preserve">                                                     </w:t>
      </w:r>
      <w:r w:rsidR="00CB5C71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         </w:t>
      </w:r>
      <w:r w:rsidR="00CE451F" w:rsidRPr="002F7CC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             </w:t>
      </w:r>
      <w:r w:rsidRPr="002F7CCA">
        <w:rPr>
          <w:rFonts w:ascii="Phetsarath OT" w:hAnsi="Phetsarath OT" w:cs="Phetsarath OT" w:hint="cs"/>
          <w:b/>
          <w:bCs/>
          <w:sz w:val="24"/>
          <w:szCs w:val="24"/>
          <w:cs/>
        </w:rPr>
        <w:t>ປະທານຄະນະກໍາມະການຄຸ້ມຄອງຫຼັກຊັບ</w:t>
      </w:r>
    </w:p>
    <w:p w14:paraId="63D97E46" w14:textId="17533310" w:rsidR="00D0563D" w:rsidRDefault="00D0563D" w:rsidP="00D0563D">
      <w:pPr>
        <w:rPr>
          <w:ins w:id="537" w:author="Viladda" w:date="2022-09-12T09:53:00Z"/>
          <w:rFonts w:ascii="Phetsarath OT" w:hAnsi="Phetsarath OT" w:cs="Phetsarath OT"/>
          <w:b/>
          <w:bCs/>
          <w:sz w:val="24"/>
          <w:szCs w:val="30"/>
          <w:lang w:val="nl-NL" w:bidi="lo-LA"/>
        </w:rPr>
      </w:pPr>
    </w:p>
    <w:p w14:paraId="28B36FC0" w14:textId="77777777" w:rsidR="00252BD7" w:rsidRPr="00F9627C" w:rsidRDefault="00252BD7" w:rsidP="00D0563D">
      <w:pPr>
        <w:rPr>
          <w:rFonts w:ascii="Phetsarath OT" w:hAnsi="Phetsarath OT" w:cs="Phetsarath OT"/>
          <w:b/>
          <w:bCs/>
          <w:sz w:val="24"/>
          <w:szCs w:val="30"/>
          <w:lang w:val="nl-NL" w:bidi="lo-LA"/>
        </w:rPr>
      </w:pPr>
    </w:p>
    <w:sectPr w:rsidR="00252BD7" w:rsidRPr="00F9627C" w:rsidSect="00797620">
      <w:footerReference w:type="default" r:id="rId10"/>
      <w:pgSz w:w="12240" w:h="15840"/>
      <w:pgMar w:top="1008" w:right="1138" w:bottom="851" w:left="1699" w:header="720" w:footer="253" w:gutter="0"/>
      <w:pgNumType w:start="1" w:chapStyle="1"/>
      <w:cols w:space="720"/>
      <w:docGrid w:linePitch="360"/>
      <w:sectPrChange w:id="538" w:author="meo" w:date="2022-08-23T02:47:00Z">
        <w:sectPr w:rsidR="00252BD7" w:rsidRPr="00F9627C" w:rsidSect="00797620">
          <w:pgMar w:top="1008" w:right="1138" w:bottom="1008" w:left="1699" w:header="720" w:footer="115" w:gutter="0"/>
        </w:sectPr>
      </w:sectPrChange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F6F783" w15:done="0"/>
  <w15:commentEx w15:paraId="3B821DDA" w15:done="0"/>
  <w15:commentEx w15:paraId="09C0160E" w15:done="0"/>
  <w15:commentEx w15:paraId="291AD31B" w15:done="0"/>
  <w15:commentEx w15:paraId="0521793F" w15:done="0"/>
  <w15:commentEx w15:paraId="70350F78" w15:done="0"/>
  <w15:commentEx w15:paraId="3E9F6787" w15:done="0"/>
  <w15:commentEx w15:paraId="0453867B" w15:done="0"/>
  <w15:commentEx w15:paraId="1CA035B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F6F783" w16cid:durableId="2124CC09"/>
  <w16cid:commentId w16cid:paraId="3B821DDA" w16cid:durableId="2124CCB1"/>
  <w16cid:commentId w16cid:paraId="09C0160E" w16cid:durableId="2124CD46"/>
  <w16cid:commentId w16cid:paraId="291AD31B" w16cid:durableId="2124CD96"/>
  <w16cid:commentId w16cid:paraId="0521793F" w16cid:durableId="2124CEA8"/>
  <w16cid:commentId w16cid:paraId="70350F78" w16cid:durableId="2124CF9B"/>
  <w16cid:commentId w16cid:paraId="3E9F6787" w16cid:durableId="2124D040"/>
  <w16cid:commentId w16cid:paraId="0453867B" w16cid:durableId="2124D099"/>
  <w16cid:commentId w16cid:paraId="1CA035B3" w16cid:durableId="2124D0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C7A2B" w14:textId="77777777" w:rsidR="00EA33FD" w:rsidRDefault="00EA33FD">
      <w:pPr>
        <w:spacing w:after="0"/>
      </w:pPr>
      <w:r>
        <w:separator/>
      </w:r>
    </w:p>
  </w:endnote>
  <w:endnote w:type="continuationSeparator" w:id="0">
    <w:p w14:paraId="6F75BC58" w14:textId="77777777" w:rsidR="00EA33FD" w:rsidRDefault="00EA33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Lao Helvetica">
    <w:altName w:val="Calibri"/>
    <w:charset w:val="00"/>
    <w:family w:val="auto"/>
    <w:pitch w:val="variable"/>
    <w:sig w:usb0="8000002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CDA06" w14:textId="77777777" w:rsidR="00662558" w:rsidRDefault="00662558">
    <w:pPr>
      <w:pStyle w:val="Footer"/>
      <w:jc w:val="center"/>
    </w:pPr>
    <w:r w:rsidRPr="00E514AE">
      <w:rPr>
        <w:rFonts w:ascii="Phetsarath OT" w:hAnsi="Phetsarath OT" w:cs="Phetsarath OT"/>
        <w:sz w:val="24"/>
        <w:szCs w:val="24"/>
      </w:rPr>
      <w:fldChar w:fldCharType="begin"/>
    </w:r>
    <w:r w:rsidRPr="00E514AE">
      <w:rPr>
        <w:rFonts w:ascii="Phetsarath OT" w:hAnsi="Phetsarath OT" w:cs="Phetsarath OT"/>
        <w:sz w:val="24"/>
        <w:szCs w:val="24"/>
      </w:rPr>
      <w:instrText xml:space="preserve"> PAGE   \* MERGEFORMAT </w:instrText>
    </w:r>
    <w:r w:rsidRPr="00E514AE">
      <w:rPr>
        <w:rFonts w:ascii="Phetsarath OT" w:hAnsi="Phetsarath OT" w:cs="Phetsarath OT"/>
        <w:sz w:val="24"/>
        <w:szCs w:val="24"/>
      </w:rPr>
      <w:fldChar w:fldCharType="separate"/>
    </w:r>
    <w:r w:rsidR="00094F76">
      <w:rPr>
        <w:rFonts w:ascii="Phetsarath OT" w:hAnsi="Phetsarath OT" w:cs="Phetsarath OT"/>
        <w:noProof/>
        <w:sz w:val="24"/>
        <w:szCs w:val="24"/>
      </w:rPr>
      <w:t>1</w:t>
    </w:r>
    <w:r w:rsidRPr="00E514AE">
      <w:rPr>
        <w:rFonts w:ascii="Phetsarath OT" w:hAnsi="Phetsarath OT" w:cs="Phetsarath OT"/>
        <w:sz w:val="24"/>
        <w:szCs w:val="24"/>
      </w:rPr>
      <w:fldChar w:fldCharType="end"/>
    </w:r>
  </w:p>
  <w:p w14:paraId="08551264" w14:textId="77777777" w:rsidR="00662558" w:rsidRDefault="006625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8DF40" w14:textId="77777777" w:rsidR="00EA33FD" w:rsidRDefault="00EA33FD">
      <w:pPr>
        <w:spacing w:after="0"/>
      </w:pPr>
      <w:r>
        <w:separator/>
      </w:r>
    </w:p>
  </w:footnote>
  <w:footnote w:type="continuationSeparator" w:id="0">
    <w:p w14:paraId="58EF5025" w14:textId="77777777" w:rsidR="00EA33FD" w:rsidRDefault="00EA33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7051"/>
    <w:multiLevelType w:val="hybridMultilevel"/>
    <w:tmpl w:val="8E943AAA"/>
    <w:lvl w:ilvl="0" w:tplc="0409000F">
      <w:start w:val="1"/>
      <w:numFmt w:val="decimal"/>
      <w:lvlText w:val="%1."/>
      <w:lvlJc w:val="left"/>
      <w:pPr>
        <w:ind w:left="2304" w:hanging="360"/>
      </w:p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">
    <w:nsid w:val="06D726E2"/>
    <w:multiLevelType w:val="hybridMultilevel"/>
    <w:tmpl w:val="0832D134"/>
    <w:lvl w:ilvl="0" w:tplc="6C9286A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740CB0"/>
    <w:multiLevelType w:val="hybridMultilevel"/>
    <w:tmpl w:val="0134A9BC"/>
    <w:lvl w:ilvl="0" w:tplc="25B28D6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6" w:hanging="360"/>
      </w:pPr>
    </w:lvl>
    <w:lvl w:ilvl="2" w:tplc="0409001B" w:tentative="1">
      <w:start w:val="1"/>
      <w:numFmt w:val="lowerRoman"/>
      <w:lvlText w:val="%3."/>
      <w:lvlJc w:val="right"/>
      <w:pPr>
        <w:ind w:left="1566" w:hanging="180"/>
      </w:pPr>
    </w:lvl>
    <w:lvl w:ilvl="3" w:tplc="0409000F" w:tentative="1">
      <w:start w:val="1"/>
      <w:numFmt w:val="decimal"/>
      <w:lvlText w:val="%4."/>
      <w:lvlJc w:val="left"/>
      <w:pPr>
        <w:ind w:left="2286" w:hanging="360"/>
      </w:pPr>
    </w:lvl>
    <w:lvl w:ilvl="4" w:tplc="04090019" w:tentative="1">
      <w:start w:val="1"/>
      <w:numFmt w:val="lowerLetter"/>
      <w:lvlText w:val="%5."/>
      <w:lvlJc w:val="left"/>
      <w:pPr>
        <w:ind w:left="3006" w:hanging="360"/>
      </w:pPr>
    </w:lvl>
    <w:lvl w:ilvl="5" w:tplc="0409001B" w:tentative="1">
      <w:start w:val="1"/>
      <w:numFmt w:val="lowerRoman"/>
      <w:lvlText w:val="%6."/>
      <w:lvlJc w:val="right"/>
      <w:pPr>
        <w:ind w:left="3726" w:hanging="180"/>
      </w:pPr>
    </w:lvl>
    <w:lvl w:ilvl="6" w:tplc="0409000F" w:tentative="1">
      <w:start w:val="1"/>
      <w:numFmt w:val="decimal"/>
      <w:lvlText w:val="%7."/>
      <w:lvlJc w:val="left"/>
      <w:pPr>
        <w:ind w:left="4446" w:hanging="360"/>
      </w:pPr>
    </w:lvl>
    <w:lvl w:ilvl="7" w:tplc="04090019" w:tentative="1">
      <w:start w:val="1"/>
      <w:numFmt w:val="lowerLetter"/>
      <w:lvlText w:val="%8."/>
      <w:lvlJc w:val="left"/>
      <w:pPr>
        <w:ind w:left="5166" w:hanging="360"/>
      </w:pPr>
    </w:lvl>
    <w:lvl w:ilvl="8" w:tplc="0409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3">
    <w:nsid w:val="0DB039AB"/>
    <w:multiLevelType w:val="hybridMultilevel"/>
    <w:tmpl w:val="066CB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A467D"/>
    <w:multiLevelType w:val="hybridMultilevel"/>
    <w:tmpl w:val="D4AEC456"/>
    <w:lvl w:ilvl="0" w:tplc="D3B430C2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4541E3B"/>
    <w:multiLevelType w:val="hybridMultilevel"/>
    <w:tmpl w:val="10D28EBE"/>
    <w:lvl w:ilvl="0" w:tplc="CE2E39A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AD51CE3"/>
    <w:multiLevelType w:val="hybridMultilevel"/>
    <w:tmpl w:val="A9FEEC5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BC45B07"/>
    <w:multiLevelType w:val="hybridMultilevel"/>
    <w:tmpl w:val="65CA72E8"/>
    <w:lvl w:ilvl="0" w:tplc="CA78D290">
      <w:start w:val="1"/>
      <w:numFmt w:val="decimal"/>
      <w:lvlText w:val="%1."/>
      <w:lvlJc w:val="left"/>
      <w:pPr>
        <w:ind w:left="1854" w:hanging="360"/>
      </w:pPr>
      <w:rPr>
        <w:rFonts w:ascii="Phetsarath OT" w:hAnsi="Phetsarath OT" w:cs="Phetsarath OT"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E4A3F6B"/>
    <w:multiLevelType w:val="hybridMultilevel"/>
    <w:tmpl w:val="35F2D66C"/>
    <w:lvl w:ilvl="0" w:tplc="66FC44FA">
      <w:start w:val="1"/>
      <w:numFmt w:val="decimal"/>
      <w:lvlText w:val="%1."/>
      <w:lvlJc w:val="left"/>
      <w:pPr>
        <w:ind w:left="1800" w:hanging="360"/>
      </w:pPr>
      <w:rPr>
        <w:rFonts w:ascii="Phetsarath OT" w:hAnsi="Phetsarath OT" w:cs="Phetsarath OT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EB124A6"/>
    <w:multiLevelType w:val="multilevel"/>
    <w:tmpl w:val="915C1E22"/>
    <w:lvl w:ilvl="0">
      <w:start w:val="1"/>
      <w:numFmt w:val="decimal"/>
      <w:lvlText w:val="%1."/>
      <w:lvlJc w:val="left"/>
      <w:pPr>
        <w:ind w:left="720" w:hanging="360"/>
      </w:pPr>
      <w:rPr>
        <w:rFonts w:ascii="Phetsarath OT" w:eastAsia="MS Mincho" w:hAnsi="Phetsarath OT" w:cs="Phetsarath OT"/>
        <w:lang w:bidi="lo-LA"/>
      </w:rPr>
    </w:lvl>
    <w:lvl w:ilvl="1">
      <w:start w:val="1"/>
      <w:numFmt w:val="decimal"/>
      <w:isLgl/>
      <w:lvlText w:val="%2."/>
      <w:lvlJc w:val="left"/>
      <w:pPr>
        <w:ind w:left="1260" w:hanging="360"/>
      </w:pPr>
      <w:rPr>
        <w:rFonts w:ascii="Phetsarath OT" w:eastAsia="MS Mincho" w:hAnsi="Phetsarath OT" w:cs="Phetsarath O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22F7127F"/>
    <w:multiLevelType w:val="hybridMultilevel"/>
    <w:tmpl w:val="F4C60EB4"/>
    <w:lvl w:ilvl="0" w:tplc="957299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75A6349"/>
    <w:multiLevelType w:val="hybridMultilevel"/>
    <w:tmpl w:val="472EFF6C"/>
    <w:lvl w:ilvl="0" w:tplc="AFBE80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97700E1"/>
    <w:multiLevelType w:val="hybridMultilevel"/>
    <w:tmpl w:val="0C80C91A"/>
    <w:lvl w:ilvl="0" w:tplc="5F3299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DAE1B55"/>
    <w:multiLevelType w:val="hybridMultilevel"/>
    <w:tmpl w:val="9F3415BA"/>
    <w:lvl w:ilvl="0" w:tplc="3F806F0C">
      <w:start w:val="1"/>
      <w:numFmt w:val="decimal"/>
      <w:lvlText w:val="%1."/>
      <w:lvlJc w:val="left"/>
      <w:pPr>
        <w:ind w:left="1637" w:hanging="360"/>
      </w:pPr>
      <w:rPr>
        <w:rFonts w:ascii="Phetsarath OT" w:hAnsi="Phetsarath OT" w:cs="Phetsarath OT" w:hint="default"/>
        <w:lang w:bidi="lo-LA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F9118D9"/>
    <w:multiLevelType w:val="hybridMultilevel"/>
    <w:tmpl w:val="06D6A09C"/>
    <w:lvl w:ilvl="0" w:tplc="DB584D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32C152B2"/>
    <w:multiLevelType w:val="hybridMultilevel"/>
    <w:tmpl w:val="7BAAA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F17FAB"/>
    <w:multiLevelType w:val="hybridMultilevel"/>
    <w:tmpl w:val="53FC46F6"/>
    <w:lvl w:ilvl="0" w:tplc="FDDCA48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7">
    <w:nsid w:val="338C392F"/>
    <w:multiLevelType w:val="multilevel"/>
    <w:tmpl w:val="A81490C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80" w:hanging="1800"/>
      </w:pPr>
      <w:rPr>
        <w:rFonts w:hint="default"/>
      </w:rPr>
    </w:lvl>
  </w:abstractNum>
  <w:abstractNum w:abstractNumId="18">
    <w:nsid w:val="35E374A0"/>
    <w:multiLevelType w:val="hybridMultilevel"/>
    <w:tmpl w:val="B1627F02"/>
    <w:lvl w:ilvl="0" w:tplc="C66EDF2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3BE27B43"/>
    <w:multiLevelType w:val="hybridMultilevel"/>
    <w:tmpl w:val="435225EC"/>
    <w:lvl w:ilvl="0" w:tplc="3E5A910A">
      <w:start w:val="1"/>
      <w:numFmt w:val="decimal"/>
      <w:lvlText w:val="%1."/>
      <w:lvlJc w:val="left"/>
      <w:pPr>
        <w:ind w:left="1854" w:hanging="360"/>
      </w:pPr>
      <w:rPr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3C6112D7"/>
    <w:multiLevelType w:val="hybridMultilevel"/>
    <w:tmpl w:val="9C5E2CD6"/>
    <w:lvl w:ilvl="0" w:tplc="AC06CE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D122E6D"/>
    <w:multiLevelType w:val="hybridMultilevel"/>
    <w:tmpl w:val="70B0A2BA"/>
    <w:lvl w:ilvl="0" w:tplc="B0A8A99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3D7B4646"/>
    <w:multiLevelType w:val="hybridMultilevel"/>
    <w:tmpl w:val="19C88394"/>
    <w:lvl w:ilvl="0" w:tplc="8FFE780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3DF35D94"/>
    <w:multiLevelType w:val="hybridMultilevel"/>
    <w:tmpl w:val="14BE2F32"/>
    <w:lvl w:ilvl="0" w:tplc="DB806EB2">
      <w:start w:val="1"/>
      <w:numFmt w:val="decimal"/>
      <w:lvlText w:val="%1."/>
      <w:lvlJc w:val="left"/>
      <w:pPr>
        <w:ind w:left="1800" w:hanging="360"/>
      </w:pPr>
      <w:rPr>
        <w:rFonts w:ascii="Phetsarath OT" w:hAnsi="Phetsarath OT" w:cs="Phetsarath OT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4">
    <w:nsid w:val="3E0A51D6"/>
    <w:multiLevelType w:val="hybridMultilevel"/>
    <w:tmpl w:val="0C2A16A8"/>
    <w:lvl w:ilvl="0" w:tplc="6EE26878">
      <w:start w:val="1"/>
      <w:numFmt w:val="decimal"/>
      <w:lvlText w:val="%1."/>
      <w:lvlJc w:val="left"/>
      <w:pPr>
        <w:ind w:left="720" w:hanging="360"/>
      </w:pPr>
      <w:rPr>
        <w:rFonts w:ascii="Phetsarath OT" w:hAnsi="Phetsarath OT" w:cs="Phetsarath O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07715C"/>
    <w:multiLevelType w:val="hybridMultilevel"/>
    <w:tmpl w:val="0D64343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45237AF"/>
    <w:multiLevelType w:val="hybridMultilevel"/>
    <w:tmpl w:val="73261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3E2CE8"/>
    <w:multiLevelType w:val="hybridMultilevel"/>
    <w:tmpl w:val="F4BC6DC8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46C66CFF"/>
    <w:multiLevelType w:val="hybridMultilevel"/>
    <w:tmpl w:val="85626338"/>
    <w:lvl w:ilvl="0" w:tplc="50E49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026755"/>
    <w:multiLevelType w:val="hybridMultilevel"/>
    <w:tmpl w:val="1E50597E"/>
    <w:lvl w:ilvl="0" w:tplc="0409000F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0">
    <w:nsid w:val="482B562A"/>
    <w:multiLevelType w:val="hybridMultilevel"/>
    <w:tmpl w:val="51408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6C02D2"/>
    <w:multiLevelType w:val="hybridMultilevel"/>
    <w:tmpl w:val="31587346"/>
    <w:lvl w:ilvl="0" w:tplc="1B945B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56071A9D"/>
    <w:multiLevelType w:val="hybridMultilevel"/>
    <w:tmpl w:val="F72CD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1473FB"/>
    <w:multiLevelType w:val="hybridMultilevel"/>
    <w:tmpl w:val="DD74303C"/>
    <w:lvl w:ilvl="0" w:tplc="B2F296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F83DDA"/>
    <w:multiLevelType w:val="hybridMultilevel"/>
    <w:tmpl w:val="85D0ED3C"/>
    <w:lvl w:ilvl="0" w:tplc="B5F63B12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Wide Latin" w:hAnsi="Wide Latin" w:hint="default"/>
        <w:b w:val="0"/>
        <w:bCs w:val="0"/>
        <w:lang w:bidi="lo-L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8D77EE3"/>
    <w:multiLevelType w:val="hybridMultilevel"/>
    <w:tmpl w:val="2048BA4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>
    <w:nsid w:val="5AAF28EB"/>
    <w:multiLevelType w:val="hybridMultilevel"/>
    <w:tmpl w:val="3544FEE8"/>
    <w:lvl w:ilvl="0" w:tplc="1F2895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CE175CC"/>
    <w:multiLevelType w:val="hybridMultilevel"/>
    <w:tmpl w:val="211A52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216A84"/>
    <w:multiLevelType w:val="hybridMultilevel"/>
    <w:tmpl w:val="0B9819D2"/>
    <w:lvl w:ilvl="0" w:tplc="07B86E36">
      <w:start w:val="1"/>
      <w:numFmt w:val="decimal"/>
      <w:lvlText w:val="%1."/>
      <w:lvlJc w:val="left"/>
      <w:pPr>
        <w:ind w:left="117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63D07371"/>
    <w:multiLevelType w:val="hybridMultilevel"/>
    <w:tmpl w:val="90E4124A"/>
    <w:lvl w:ilvl="0" w:tplc="85ACAA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5455C74"/>
    <w:multiLevelType w:val="hybridMultilevel"/>
    <w:tmpl w:val="18CCB95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>
    <w:nsid w:val="659C70FA"/>
    <w:multiLevelType w:val="hybridMultilevel"/>
    <w:tmpl w:val="2D2EBCB8"/>
    <w:lvl w:ilvl="0" w:tplc="8FA64BB4">
      <w:start w:val="1"/>
      <w:numFmt w:val="decimal"/>
      <w:lvlText w:val="%1."/>
      <w:lvlJc w:val="left"/>
      <w:pPr>
        <w:ind w:left="1620" w:hanging="360"/>
      </w:pPr>
      <w:rPr>
        <w:rFonts w:ascii="Phetsarath OT" w:hAnsi="Phetsarath OT" w:cs="Phetsarath OT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2">
    <w:nsid w:val="6F9F0304"/>
    <w:multiLevelType w:val="hybridMultilevel"/>
    <w:tmpl w:val="CE5AD492"/>
    <w:lvl w:ilvl="0" w:tplc="79DA3A4E">
      <w:start w:val="1"/>
      <w:numFmt w:val="decimal"/>
      <w:lvlText w:val="%1."/>
      <w:lvlJc w:val="left"/>
      <w:pPr>
        <w:ind w:left="19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3">
    <w:nsid w:val="723528B3"/>
    <w:multiLevelType w:val="hybridMultilevel"/>
    <w:tmpl w:val="3280BBE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4">
    <w:nsid w:val="734B5149"/>
    <w:multiLevelType w:val="hybridMultilevel"/>
    <w:tmpl w:val="18086DFA"/>
    <w:lvl w:ilvl="0" w:tplc="886E827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41A47D1"/>
    <w:multiLevelType w:val="hybridMultilevel"/>
    <w:tmpl w:val="CF5A6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926B08"/>
    <w:multiLevelType w:val="multilevel"/>
    <w:tmpl w:val="30CE9F5C"/>
    <w:lvl w:ilvl="0">
      <w:start w:val="1"/>
      <w:numFmt w:val="decimal"/>
      <w:lvlText w:val="%1."/>
      <w:lvlJc w:val="left"/>
      <w:pPr>
        <w:ind w:left="720" w:hanging="360"/>
      </w:pPr>
      <w:rPr>
        <w:rFonts w:ascii="Phetsarath OT" w:eastAsia="MS Mincho" w:hAnsi="Phetsarath OT" w:cs="Phetsarath OT"/>
        <w:lang w:bidi="lo-LA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Phetsarath OT" w:eastAsia="MS Mincho" w:hAnsi="Phetsarath OT" w:cs="Phetsarath O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7">
    <w:nsid w:val="77A96296"/>
    <w:multiLevelType w:val="hybridMultilevel"/>
    <w:tmpl w:val="BB2AF168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8">
    <w:nsid w:val="7E125EB4"/>
    <w:multiLevelType w:val="hybridMultilevel"/>
    <w:tmpl w:val="4CD60CF6"/>
    <w:lvl w:ilvl="0" w:tplc="8EB2EB9A">
      <w:start w:val="1"/>
      <w:numFmt w:val="decimal"/>
      <w:lvlText w:val="%1."/>
      <w:lvlJc w:val="left"/>
      <w:pPr>
        <w:ind w:left="720" w:hanging="360"/>
      </w:pPr>
      <w:rPr>
        <w:rFonts w:ascii="Phetsarath OT" w:hAnsi="Phetsarath OT" w:cs="Phetsarath O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652CC6"/>
    <w:multiLevelType w:val="hybridMultilevel"/>
    <w:tmpl w:val="7A28EE7E"/>
    <w:lvl w:ilvl="0" w:tplc="CFB01C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4"/>
  </w:num>
  <w:num w:numId="2">
    <w:abstractNumId w:val="48"/>
  </w:num>
  <w:num w:numId="3">
    <w:abstractNumId w:val="11"/>
  </w:num>
  <w:num w:numId="4">
    <w:abstractNumId w:val="47"/>
  </w:num>
  <w:num w:numId="5">
    <w:abstractNumId w:val="40"/>
  </w:num>
  <w:num w:numId="6">
    <w:abstractNumId w:val="22"/>
  </w:num>
  <w:num w:numId="7">
    <w:abstractNumId w:val="0"/>
  </w:num>
  <w:num w:numId="8">
    <w:abstractNumId w:val="28"/>
  </w:num>
  <w:num w:numId="9">
    <w:abstractNumId w:val="4"/>
  </w:num>
  <w:num w:numId="10">
    <w:abstractNumId w:val="33"/>
  </w:num>
  <w:num w:numId="11">
    <w:abstractNumId w:val="17"/>
  </w:num>
  <w:num w:numId="12">
    <w:abstractNumId w:val="24"/>
  </w:num>
  <w:num w:numId="13">
    <w:abstractNumId w:val="41"/>
  </w:num>
  <w:num w:numId="14">
    <w:abstractNumId w:val="25"/>
  </w:num>
  <w:num w:numId="15">
    <w:abstractNumId w:val="13"/>
  </w:num>
  <w:num w:numId="16">
    <w:abstractNumId w:val="35"/>
  </w:num>
  <w:num w:numId="17">
    <w:abstractNumId w:val="6"/>
  </w:num>
  <w:num w:numId="18">
    <w:abstractNumId w:val="32"/>
  </w:num>
  <w:num w:numId="19">
    <w:abstractNumId w:val="26"/>
  </w:num>
  <w:num w:numId="20">
    <w:abstractNumId w:val="46"/>
  </w:num>
  <w:num w:numId="21">
    <w:abstractNumId w:val="38"/>
  </w:num>
  <w:num w:numId="22">
    <w:abstractNumId w:val="37"/>
  </w:num>
  <w:num w:numId="23">
    <w:abstractNumId w:val="30"/>
  </w:num>
  <w:num w:numId="24">
    <w:abstractNumId w:val="14"/>
  </w:num>
  <w:num w:numId="25">
    <w:abstractNumId w:val="36"/>
  </w:num>
  <w:num w:numId="26">
    <w:abstractNumId w:val="2"/>
  </w:num>
  <w:num w:numId="27">
    <w:abstractNumId w:val="9"/>
  </w:num>
  <w:num w:numId="28">
    <w:abstractNumId w:val="39"/>
  </w:num>
  <w:num w:numId="29">
    <w:abstractNumId w:val="10"/>
  </w:num>
  <w:num w:numId="30">
    <w:abstractNumId w:val="44"/>
  </w:num>
  <w:num w:numId="31">
    <w:abstractNumId w:val="1"/>
  </w:num>
  <w:num w:numId="32">
    <w:abstractNumId w:val="5"/>
  </w:num>
  <w:num w:numId="33">
    <w:abstractNumId w:val="8"/>
  </w:num>
  <w:num w:numId="34">
    <w:abstractNumId w:val="20"/>
  </w:num>
  <w:num w:numId="35">
    <w:abstractNumId w:val="12"/>
  </w:num>
  <w:num w:numId="36">
    <w:abstractNumId w:val="7"/>
  </w:num>
  <w:num w:numId="37">
    <w:abstractNumId w:val="31"/>
  </w:num>
  <w:num w:numId="38">
    <w:abstractNumId w:val="23"/>
  </w:num>
  <w:num w:numId="39">
    <w:abstractNumId w:val="43"/>
  </w:num>
  <w:num w:numId="40">
    <w:abstractNumId w:val="42"/>
  </w:num>
  <w:num w:numId="41">
    <w:abstractNumId w:val="3"/>
  </w:num>
  <w:num w:numId="42">
    <w:abstractNumId w:val="27"/>
  </w:num>
  <w:num w:numId="43">
    <w:abstractNumId w:val="29"/>
  </w:num>
  <w:num w:numId="44">
    <w:abstractNumId w:val="19"/>
  </w:num>
  <w:num w:numId="45">
    <w:abstractNumId w:val="16"/>
  </w:num>
  <w:num w:numId="46">
    <w:abstractNumId w:val="15"/>
  </w:num>
  <w:num w:numId="47">
    <w:abstractNumId w:val="45"/>
  </w:num>
  <w:num w:numId="48">
    <w:abstractNumId w:val="49"/>
  </w:num>
  <w:num w:numId="49">
    <w:abstractNumId w:val="21"/>
  </w:num>
  <w:num w:numId="50">
    <w:abstractNumId w:val="18"/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TC">
    <w15:presenceInfo w15:providerId="None" w15:userId="IT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3D"/>
    <w:rsid w:val="00000784"/>
    <w:rsid w:val="00000813"/>
    <w:rsid w:val="00000B1D"/>
    <w:rsid w:val="000017EE"/>
    <w:rsid w:val="00002294"/>
    <w:rsid w:val="00006FA6"/>
    <w:rsid w:val="00007860"/>
    <w:rsid w:val="00014BAF"/>
    <w:rsid w:val="00014D7D"/>
    <w:rsid w:val="000208F4"/>
    <w:rsid w:val="00023345"/>
    <w:rsid w:val="000234B0"/>
    <w:rsid w:val="00025F7D"/>
    <w:rsid w:val="00025FF2"/>
    <w:rsid w:val="00026373"/>
    <w:rsid w:val="0002663D"/>
    <w:rsid w:val="000311D3"/>
    <w:rsid w:val="0003342B"/>
    <w:rsid w:val="00034268"/>
    <w:rsid w:val="00034CE4"/>
    <w:rsid w:val="00042A3C"/>
    <w:rsid w:val="0004312F"/>
    <w:rsid w:val="00043A55"/>
    <w:rsid w:val="000519ED"/>
    <w:rsid w:val="00053CF6"/>
    <w:rsid w:val="0005572F"/>
    <w:rsid w:val="000615D9"/>
    <w:rsid w:val="00067B89"/>
    <w:rsid w:val="00071403"/>
    <w:rsid w:val="00072159"/>
    <w:rsid w:val="00073A45"/>
    <w:rsid w:val="00073B0B"/>
    <w:rsid w:val="000740BC"/>
    <w:rsid w:val="0008516A"/>
    <w:rsid w:val="000854AD"/>
    <w:rsid w:val="00090955"/>
    <w:rsid w:val="00093952"/>
    <w:rsid w:val="00094496"/>
    <w:rsid w:val="000945C0"/>
    <w:rsid w:val="00094F76"/>
    <w:rsid w:val="000964B7"/>
    <w:rsid w:val="000973EE"/>
    <w:rsid w:val="000A1220"/>
    <w:rsid w:val="000A2466"/>
    <w:rsid w:val="000A2DCB"/>
    <w:rsid w:val="000A4082"/>
    <w:rsid w:val="000A650C"/>
    <w:rsid w:val="000A66ED"/>
    <w:rsid w:val="000B1B03"/>
    <w:rsid w:val="000B2667"/>
    <w:rsid w:val="000B4999"/>
    <w:rsid w:val="000B5566"/>
    <w:rsid w:val="000B59CB"/>
    <w:rsid w:val="000C7BB5"/>
    <w:rsid w:val="000D1AF3"/>
    <w:rsid w:val="000D7AF7"/>
    <w:rsid w:val="000D7EE3"/>
    <w:rsid w:val="000E0D98"/>
    <w:rsid w:val="000E3495"/>
    <w:rsid w:val="000E4F37"/>
    <w:rsid w:val="000E551F"/>
    <w:rsid w:val="000E55A4"/>
    <w:rsid w:val="000E7364"/>
    <w:rsid w:val="000E7A2A"/>
    <w:rsid w:val="000F2B08"/>
    <w:rsid w:val="000F2CBF"/>
    <w:rsid w:val="000F47E8"/>
    <w:rsid w:val="00105233"/>
    <w:rsid w:val="00111C74"/>
    <w:rsid w:val="001124D9"/>
    <w:rsid w:val="00114053"/>
    <w:rsid w:val="00116FF8"/>
    <w:rsid w:val="001177A2"/>
    <w:rsid w:val="00123AB1"/>
    <w:rsid w:val="00123FB2"/>
    <w:rsid w:val="001315E4"/>
    <w:rsid w:val="00131CD2"/>
    <w:rsid w:val="00132A76"/>
    <w:rsid w:val="00132BE2"/>
    <w:rsid w:val="001408BC"/>
    <w:rsid w:val="00141772"/>
    <w:rsid w:val="00150778"/>
    <w:rsid w:val="001544B4"/>
    <w:rsid w:val="0015473E"/>
    <w:rsid w:val="00154AC3"/>
    <w:rsid w:val="00156D0F"/>
    <w:rsid w:val="00157037"/>
    <w:rsid w:val="00161124"/>
    <w:rsid w:val="00163269"/>
    <w:rsid w:val="00163442"/>
    <w:rsid w:val="00165205"/>
    <w:rsid w:val="001677C5"/>
    <w:rsid w:val="00170BC8"/>
    <w:rsid w:val="00170C27"/>
    <w:rsid w:val="00171456"/>
    <w:rsid w:val="001719DF"/>
    <w:rsid w:val="00172589"/>
    <w:rsid w:val="00172B7E"/>
    <w:rsid w:val="00180587"/>
    <w:rsid w:val="00180594"/>
    <w:rsid w:val="00186172"/>
    <w:rsid w:val="0018693B"/>
    <w:rsid w:val="001904E2"/>
    <w:rsid w:val="00192500"/>
    <w:rsid w:val="00192CF1"/>
    <w:rsid w:val="001935CD"/>
    <w:rsid w:val="00194291"/>
    <w:rsid w:val="001A5BC1"/>
    <w:rsid w:val="001A5DA7"/>
    <w:rsid w:val="001A6EC4"/>
    <w:rsid w:val="001A7621"/>
    <w:rsid w:val="001B47B2"/>
    <w:rsid w:val="001B52FB"/>
    <w:rsid w:val="001B59E0"/>
    <w:rsid w:val="001C03E9"/>
    <w:rsid w:val="001C09F5"/>
    <w:rsid w:val="001C1861"/>
    <w:rsid w:val="001C3B14"/>
    <w:rsid w:val="001C4A41"/>
    <w:rsid w:val="001C5073"/>
    <w:rsid w:val="001C5BCA"/>
    <w:rsid w:val="001C6E1D"/>
    <w:rsid w:val="001D004E"/>
    <w:rsid w:val="001D3831"/>
    <w:rsid w:val="001D4C7C"/>
    <w:rsid w:val="001D7CC4"/>
    <w:rsid w:val="001E007C"/>
    <w:rsid w:val="001E0A67"/>
    <w:rsid w:val="001E1643"/>
    <w:rsid w:val="001E7F3C"/>
    <w:rsid w:val="001F4153"/>
    <w:rsid w:val="001F4519"/>
    <w:rsid w:val="001F656F"/>
    <w:rsid w:val="0020160B"/>
    <w:rsid w:val="00201F90"/>
    <w:rsid w:val="00202265"/>
    <w:rsid w:val="00204FB9"/>
    <w:rsid w:val="00206E22"/>
    <w:rsid w:val="00207690"/>
    <w:rsid w:val="00211388"/>
    <w:rsid w:val="00212220"/>
    <w:rsid w:val="0021282F"/>
    <w:rsid w:val="002128FB"/>
    <w:rsid w:val="00213B03"/>
    <w:rsid w:val="00215BAC"/>
    <w:rsid w:val="002168D3"/>
    <w:rsid w:val="00217BB1"/>
    <w:rsid w:val="0022067D"/>
    <w:rsid w:val="00220D6E"/>
    <w:rsid w:val="0022105B"/>
    <w:rsid w:val="0022134E"/>
    <w:rsid w:val="002235BA"/>
    <w:rsid w:val="0022575B"/>
    <w:rsid w:val="00225A9E"/>
    <w:rsid w:val="00226A44"/>
    <w:rsid w:val="00226D77"/>
    <w:rsid w:val="00227DCC"/>
    <w:rsid w:val="0023175B"/>
    <w:rsid w:val="0023193C"/>
    <w:rsid w:val="002325BB"/>
    <w:rsid w:val="0023754A"/>
    <w:rsid w:val="0024236C"/>
    <w:rsid w:val="00242EED"/>
    <w:rsid w:val="002435DD"/>
    <w:rsid w:val="00244492"/>
    <w:rsid w:val="002529A9"/>
    <w:rsid w:val="00252BD7"/>
    <w:rsid w:val="002636F3"/>
    <w:rsid w:val="002668AA"/>
    <w:rsid w:val="002668B0"/>
    <w:rsid w:val="00271111"/>
    <w:rsid w:val="002747D0"/>
    <w:rsid w:val="00276DF0"/>
    <w:rsid w:val="0028194A"/>
    <w:rsid w:val="0028395F"/>
    <w:rsid w:val="00283E0B"/>
    <w:rsid w:val="00291947"/>
    <w:rsid w:val="0029309B"/>
    <w:rsid w:val="00296436"/>
    <w:rsid w:val="00296E21"/>
    <w:rsid w:val="0029761F"/>
    <w:rsid w:val="002A477A"/>
    <w:rsid w:val="002A5B82"/>
    <w:rsid w:val="002A7345"/>
    <w:rsid w:val="002B0576"/>
    <w:rsid w:val="002B325C"/>
    <w:rsid w:val="002B6B85"/>
    <w:rsid w:val="002C2826"/>
    <w:rsid w:val="002C2DA4"/>
    <w:rsid w:val="002C38E6"/>
    <w:rsid w:val="002C703E"/>
    <w:rsid w:val="002D0E18"/>
    <w:rsid w:val="002D40F9"/>
    <w:rsid w:val="002D45AF"/>
    <w:rsid w:val="002D6B04"/>
    <w:rsid w:val="002D777C"/>
    <w:rsid w:val="002D7864"/>
    <w:rsid w:val="002E15C6"/>
    <w:rsid w:val="002E565A"/>
    <w:rsid w:val="002F6229"/>
    <w:rsid w:val="002F7162"/>
    <w:rsid w:val="002F7BB2"/>
    <w:rsid w:val="002F7CCA"/>
    <w:rsid w:val="00300BF9"/>
    <w:rsid w:val="00302CC5"/>
    <w:rsid w:val="003038E9"/>
    <w:rsid w:val="0030716A"/>
    <w:rsid w:val="003072A0"/>
    <w:rsid w:val="00307C8A"/>
    <w:rsid w:val="00310D79"/>
    <w:rsid w:val="00313F0B"/>
    <w:rsid w:val="003144B4"/>
    <w:rsid w:val="00316B87"/>
    <w:rsid w:val="003179E6"/>
    <w:rsid w:val="00317A78"/>
    <w:rsid w:val="00321834"/>
    <w:rsid w:val="00324E83"/>
    <w:rsid w:val="00326B0B"/>
    <w:rsid w:val="003308C7"/>
    <w:rsid w:val="003344BB"/>
    <w:rsid w:val="00334DC5"/>
    <w:rsid w:val="00335EA1"/>
    <w:rsid w:val="003406BF"/>
    <w:rsid w:val="003424D9"/>
    <w:rsid w:val="00350EC5"/>
    <w:rsid w:val="00360B10"/>
    <w:rsid w:val="003731D9"/>
    <w:rsid w:val="00374043"/>
    <w:rsid w:val="00374418"/>
    <w:rsid w:val="00374A8F"/>
    <w:rsid w:val="00375A0E"/>
    <w:rsid w:val="00380FB9"/>
    <w:rsid w:val="003811EB"/>
    <w:rsid w:val="00385DD3"/>
    <w:rsid w:val="00386D47"/>
    <w:rsid w:val="00387316"/>
    <w:rsid w:val="0039107A"/>
    <w:rsid w:val="0039295C"/>
    <w:rsid w:val="003962A3"/>
    <w:rsid w:val="00397273"/>
    <w:rsid w:val="003A024B"/>
    <w:rsid w:val="003A1952"/>
    <w:rsid w:val="003A25C6"/>
    <w:rsid w:val="003A308E"/>
    <w:rsid w:val="003A31EE"/>
    <w:rsid w:val="003A3E46"/>
    <w:rsid w:val="003A5221"/>
    <w:rsid w:val="003B0C85"/>
    <w:rsid w:val="003B2255"/>
    <w:rsid w:val="003B508A"/>
    <w:rsid w:val="003C061C"/>
    <w:rsid w:val="003C2A8B"/>
    <w:rsid w:val="003C2D23"/>
    <w:rsid w:val="003C2EF9"/>
    <w:rsid w:val="003C30B0"/>
    <w:rsid w:val="003D095D"/>
    <w:rsid w:val="003D0E31"/>
    <w:rsid w:val="003D5B2B"/>
    <w:rsid w:val="003E2650"/>
    <w:rsid w:val="003E2A49"/>
    <w:rsid w:val="003E341B"/>
    <w:rsid w:val="003E3453"/>
    <w:rsid w:val="003E3CDF"/>
    <w:rsid w:val="003E4429"/>
    <w:rsid w:val="003E4A01"/>
    <w:rsid w:val="003F0B54"/>
    <w:rsid w:val="003F171E"/>
    <w:rsid w:val="003F30E7"/>
    <w:rsid w:val="003F4D29"/>
    <w:rsid w:val="003F52F0"/>
    <w:rsid w:val="003F776F"/>
    <w:rsid w:val="004030C1"/>
    <w:rsid w:val="00403A41"/>
    <w:rsid w:val="00404958"/>
    <w:rsid w:val="0040611C"/>
    <w:rsid w:val="004120DA"/>
    <w:rsid w:val="00414905"/>
    <w:rsid w:val="00421C14"/>
    <w:rsid w:val="004268B0"/>
    <w:rsid w:val="00427CE5"/>
    <w:rsid w:val="00432192"/>
    <w:rsid w:val="00434539"/>
    <w:rsid w:val="004345B9"/>
    <w:rsid w:val="004358A1"/>
    <w:rsid w:val="004358FF"/>
    <w:rsid w:val="00435EF7"/>
    <w:rsid w:val="00441C19"/>
    <w:rsid w:val="0044310C"/>
    <w:rsid w:val="00444299"/>
    <w:rsid w:val="00444C90"/>
    <w:rsid w:val="00446610"/>
    <w:rsid w:val="00447894"/>
    <w:rsid w:val="00450DD1"/>
    <w:rsid w:val="00453497"/>
    <w:rsid w:val="00454B83"/>
    <w:rsid w:val="00456E4A"/>
    <w:rsid w:val="00461E8B"/>
    <w:rsid w:val="00465A01"/>
    <w:rsid w:val="0046796F"/>
    <w:rsid w:val="00470D8D"/>
    <w:rsid w:val="00473143"/>
    <w:rsid w:val="00475A6E"/>
    <w:rsid w:val="0047626E"/>
    <w:rsid w:val="00476358"/>
    <w:rsid w:val="00477A16"/>
    <w:rsid w:val="004826AE"/>
    <w:rsid w:val="004848B4"/>
    <w:rsid w:val="0048580E"/>
    <w:rsid w:val="00485B95"/>
    <w:rsid w:val="0048670E"/>
    <w:rsid w:val="004867A3"/>
    <w:rsid w:val="004875BE"/>
    <w:rsid w:val="00490A05"/>
    <w:rsid w:val="0049132C"/>
    <w:rsid w:val="00496232"/>
    <w:rsid w:val="004966A0"/>
    <w:rsid w:val="00497E95"/>
    <w:rsid w:val="004A10DA"/>
    <w:rsid w:val="004A2B26"/>
    <w:rsid w:val="004A5DB0"/>
    <w:rsid w:val="004B1A02"/>
    <w:rsid w:val="004B3297"/>
    <w:rsid w:val="004B48AB"/>
    <w:rsid w:val="004B4A2C"/>
    <w:rsid w:val="004C02EB"/>
    <w:rsid w:val="004C1811"/>
    <w:rsid w:val="004C670D"/>
    <w:rsid w:val="004C6A02"/>
    <w:rsid w:val="004D1DD7"/>
    <w:rsid w:val="004D2936"/>
    <w:rsid w:val="004D535A"/>
    <w:rsid w:val="004D5C3E"/>
    <w:rsid w:val="004D6BB1"/>
    <w:rsid w:val="004D754F"/>
    <w:rsid w:val="004E1DC3"/>
    <w:rsid w:val="004E3A78"/>
    <w:rsid w:val="004E62D3"/>
    <w:rsid w:val="004E6CFD"/>
    <w:rsid w:val="004E73BE"/>
    <w:rsid w:val="004F0CF8"/>
    <w:rsid w:val="004F3D7F"/>
    <w:rsid w:val="004F59CF"/>
    <w:rsid w:val="004F63F5"/>
    <w:rsid w:val="004F78F2"/>
    <w:rsid w:val="005070A1"/>
    <w:rsid w:val="005103EE"/>
    <w:rsid w:val="005117A9"/>
    <w:rsid w:val="0051447C"/>
    <w:rsid w:val="005160DC"/>
    <w:rsid w:val="00516935"/>
    <w:rsid w:val="005174CB"/>
    <w:rsid w:val="00517C8F"/>
    <w:rsid w:val="00521A25"/>
    <w:rsid w:val="00522A65"/>
    <w:rsid w:val="00524084"/>
    <w:rsid w:val="0052484E"/>
    <w:rsid w:val="00526D7D"/>
    <w:rsid w:val="00530DC1"/>
    <w:rsid w:val="00532DFB"/>
    <w:rsid w:val="005373A9"/>
    <w:rsid w:val="0054036F"/>
    <w:rsid w:val="00542489"/>
    <w:rsid w:val="00543892"/>
    <w:rsid w:val="00544115"/>
    <w:rsid w:val="005455FB"/>
    <w:rsid w:val="00546407"/>
    <w:rsid w:val="005516D6"/>
    <w:rsid w:val="00556930"/>
    <w:rsid w:val="00556A28"/>
    <w:rsid w:val="00564D6B"/>
    <w:rsid w:val="00567B27"/>
    <w:rsid w:val="0057205F"/>
    <w:rsid w:val="00572E29"/>
    <w:rsid w:val="005731E3"/>
    <w:rsid w:val="00574AF6"/>
    <w:rsid w:val="00576ABA"/>
    <w:rsid w:val="005779E5"/>
    <w:rsid w:val="00581D85"/>
    <w:rsid w:val="005830F8"/>
    <w:rsid w:val="00584635"/>
    <w:rsid w:val="00584CFE"/>
    <w:rsid w:val="0058506A"/>
    <w:rsid w:val="00587EAE"/>
    <w:rsid w:val="00591D6F"/>
    <w:rsid w:val="00594183"/>
    <w:rsid w:val="0059648E"/>
    <w:rsid w:val="00596EF6"/>
    <w:rsid w:val="00597FF7"/>
    <w:rsid w:val="005A1848"/>
    <w:rsid w:val="005A4C31"/>
    <w:rsid w:val="005A6963"/>
    <w:rsid w:val="005A6B31"/>
    <w:rsid w:val="005B0522"/>
    <w:rsid w:val="005B06AA"/>
    <w:rsid w:val="005B4823"/>
    <w:rsid w:val="005B55F4"/>
    <w:rsid w:val="005B60D1"/>
    <w:rsid w:val="005B65E3"/>
    <w:rsid w:val="005B77CC"/>
    <w:rsid w:val="005B78F1"/>
    <w:rsid w:val="005C1823"/>
    <w:rsid w:val="005C4AD0"/>
    <w:rsid w:val="005C632C"/>
    <w:rsid w:val="005C6DDC"/>
    <w:rsid w:val="005D0249"/>
    <w:rsid w:val="005D0A37"/>
    <w:rsid w:val="005D7484"/>
    <w:rsid w:val="005E06D7"/>
    <w:rsid w:val="005E2B3C"/>
    <w:rsid w:val="005E329B"/>
    <w:rsid w:val="005F003C"/>
    <w:rsid w:val="005F3D1E"/>
    <w:rsid w:val="005F5C0E"/>
    <w:rsid w:val="00602053"/>
    <w:rsid w:val="006023C6"/>
    <w:rsid w:val="00602FB1"/>
    <w:rsid w:val="00604D20"/>
    <w:rsid w:val="0060668C"/>
    <w:rsid w:val="00610105"/>
    <w:rsid w:val="00610750"/>
    <w:rsid w:val="00611945"/>
    <w:rsid w:val="00612370"/>
    <w:rsid w:val="00614FFD"/>
    <w:rsid w:val="006153A2"/>
    <w:rsid w:val="006161AC"/>
    <w:rsid w:val="0061676C"/>
    <w:rsid w:val="00620CDC"/>
    <w:rsid w:val="00621505"/>
    <w:rsid w:val="00634622"/>
    <w:rsid w:val="00641330"/>
    <w:rsid w:val="00641F29"/>
    <w:rsid w:val="006463DC"/>
    <w:rsid w:val="0064662D"/>
    <w:rsid w:val="006517D5"/>
    <w:rsid w:val="00655BF5"/>
    <w:rsid w:val="0065699A"/>
    <w:rsid w:val="00656B33"/>
    <w:rsid w:val="006606F8"/>
    <w:rsid w:val="00662558"/>
    <w:rsid w:val="006649BB"/>
    <w:rsid w:val="006669C6"/>
    <w:rsid w:val="0067101E"/>
    <w:rsid w:val="00671CD0"/>
    <w:rsid w:val="00672039"/>
    <w:rsid w:val="006729E8"/>
    <w:rsid w:val="00674166"/>
    <w:rsid w:val="006769FC"/>
    <w:rsid w:val="0068494A"/>
    <w:rsid w:val="00684C77"/>
    <w:rsid w:val="00687F6D"/>
    <w:rsid w:val="006926A7"/>
    <w:rsid w:val="00694210"/>
    <w:rsid w:val="006948D5"/>
    <w:rsid w:val="006950A8"/>
    <w:rsid w:val="0069597A"/>
    <w:rsid w:val="006A2045"/>
    <w:rsid w:val="006A3C4A"/>
    <w:rsid w:val="006A43EB"/>
    <w:rsid w:val="006A46A5"/>
    <w:rsid w:val="006A4BE2"/>
    <w:rsid w:val="006A4D12"/>
    <w:rsid w:val="006A5D08"/>
    <w:rsid w:val="006A66CE"/>
    <w:rsid w:val="006A70D8"/>
    <w:rsid w:val="006B1BB3"/>
    <w:rsid w:val="006B4843"/>
    <w:rsid w:val="006B5524"/>
    <w:rsid w:val="006B5FCA"/>
    <w:rsid w:val="006B784B"/>
    <w:rsid w:val="006B7C03"/>
    <w:rsid w:val="006C1619"/>
    <w:rsid w:val="006C55A9"/>
    <w:rsid w:val="006C63FA"/>
    <w:rsid w:val="006D56C6"/>
    <w:rsid w:val="006D7493"/>
    <w:rsid w:val="006E022C"/>
    <w:rsid w:val="006E2045"/>
    <w:rsid w:val="006E388A"/>
    <w:rsid w:val="006E67A7"/>
    <w:rsid w:val="006E6FB6"/>
    <w:rsid w:val="006F253D"/>
    <w:rsid w:val="006F4C33"/>
    <w:rsid w:val="006F57B6"/>
    <w:rsid w:val="006F6FA1"/>
    <w:rsid w:val="00700902"/>
    <w:rsid w:val="007021D1"/>
    <w:rsid w:val="00702954"/>
    <w:rsid w:val="00710EB8"/>
    <w:rsid w:val="0071193D"/>
    <w:rsid w:val="00714FB9"/>
    <w:rsid w:val="00717E49"/>
    <w:rsid w:val="00720D11"/>
    <w:rsid w:val="007229B5"/>
    <w:rsid w:val="00723A36"/>
    <w:rsid w:val="00724341"/>
    <w:rsid w:val="007244D8"/>
    <w:rsid w:val="007251A5"/>
    <w:rsid w:val="007258E9"/>
    <w:rsid w:val="00725A52"/>
    <w:rsid w:val="00725A97"/>
    <w:rsid w:val="00727638"/>
    <w:rsid w:val="007306FE"/>
    <w:rsid w:val="00730D7E"/>
    <w:rsid w:val="00731FA9"/>
    <w:rsid w:val="00733A82"/>
    <w:rsid w:val="00734F8E"/>
    <w:rsid w:val="0073561E"/>
    <w:rsid w:val="007379F7"/>
    <w:rsid w:val="00737CB1"/>
    <w:rsid w:val="00743681"/>
    <w:rsid w:val="007445D0"/>
    <w:rsid w:val="00744F37"/>
    <w:rsid w:val="00746079"/>
    <w:rsid w:val="007471ED"/>
    <w:rsid w:val="007505E9"/>
    <w:rsid w:val="0075092D"/>
    <w:rsid w:val="0075243A"/>
    <w:rsid w:val="007565F9"/>
    <w:rsid w:val="00756ADD"/>
    <w:rsid w:val="00760126"/>
    <w:rsid w:val="00764144"/>
    <w:rsid w:val="0076582F"/>
    <w:rsid w:val="00771356"/>
    <w:rsid w:val="007728F7"/>
    <w:rsid w:val="007735F8"/>
    <w:rsid w:val="0077667B"/>
    <w:rsid w:val="00780102"/>
    <w:rsid w:val="00782010"/>
    <w:rsid w:val="00786E86"/>
    <w:rsid w:val="00790A8E"/>
    <w:rsid w:val="00791243"/>
    <w:rsid w:val="00792069"/>
    <w:rsid w:val="00792C06"/>
    <w:rsid w:val="0079323C"/>
    <w:rsid w:val="00793A62"/>
    <w:rsid w:val="007941B0"/>
    <w:rsid w:val="00794316"/>
    <w:rsid w:val="0079442E"/>
    <w:rsid w:val="00796DEE"/>
    <w:rsid w:val="00797620"/>
    <w:rsid w:val="007A28C1"/>
    <w:rsid w:val="007A6B48"/>
    <w:rsid w:val="007A7ACA"/>
    <w:rsid w:val="007B010F"/>
    <w:rsid w:val="007B0AC6"/>
    <w:rsid w:val="007B2A38"/>
    <w:rsid w:val="007B38A2"/>
    <w:rsid w:val="007B5A36"/>
    <w:rsid w:val="007C00E0"/>
    <w:rsid w:val="007C05E7"/>
    <w:rsid w:val="007C18B1"/>
    <w:rsid w:val="007C4008"/>
    <w:rsid w:val="007C4976"/>
    <w:rsid w:val="007C79AB"/>
    <w:rsid w:val="007D0B1B"/>
    <w:rsid w:val="007D0D87"/>
    <w:rsid w:val="007D2192"/>
    <w:rsid w:val="007D2C6C"/>
    <w:rsid w:val="007D563B"/>
    <w:rsid w:val="007D5EE2"/>
    <w:rsid w:val="007D60B0"/>
    <w:rsid w:val="007D7EDD"/>
    <w:rsid w:val="007E17CA"/>
    <w:rsid w:val="007E3351"/>
    <w:rsid w:val="007E44C8"/>
    <w:rsid w:val="007E4571"/>
    <w:rsid w:val="007E5637"/>
    <w:rsid w:val="007E61DC"/>
    <w:rsid w:val="007E7AE8"/>
    <w:rsid w:val="007F00D3"/>
    <w:rsid w:val="007F166F"/>
    <w:rsid w:val="007F3EDC"/>
    <w:rsid w:val="007F58D8"/>
    <w:rsid w:val="00801167"/>
    <w:rsid w:val="008012AE"/>
    <w:rsid w:val="00801660"/>
    <w:rsid w:val="0080369D"/>
    <w:rsid w:val="00804702"/>
    <w:rsid w:val="00813271"/>
    <w:rsid w:val="008142D4"/>
    <w:rsid w:val="00815B58"/>
    <w:rsid w:val="008224B3"/>
    <w:rsid w:val="00822D3B"/>
    <w:rsid w:val="00822F41"/>
    <w:rsid w:val="00823E4B"/>
    <w:rsid w:val="00824EBC"/>
    <w:rsid w:val="0082616A"/>
    <w:rsid w:val="00830EB2"/>
    <w:rsid w:val="00831893"/>
    <w:rsid w:val="00834D36"/>
    <w:rsid w:val="00835167"/>
    <w:rsid w:val="00836549"/>
    <w:rsid w:val="0084171D"/>
    <w:rsid w:val="00841D1E"/>
    <w:rsid w:val="00843422"/>
    <w:rsid w:val="0085109C"/>
    <w:rsid w:val="00852E0F"/>
    <w:rsid w:val="0085391B"/>
    <w:rsid w:val="00856C59"/>
    <w:rsid w:val="008579BE"/>
    <w:rsid w:val="00861CDC"/>
    <w:rsid w:val="00863842"/>
    <w:rsid w:val="00863A7D"/>
    <w:rsid w:val="0086443D"/>
    <w:rsid w:val="0086716D"/>
    <w:rsid w:val="00870077"/>
    <w:rsid w:val="00870B6F"/>
    <w:rsid w:val="00871528"/>
    <w:rsid w:val="00871959"/>
    <w:rsid w:val="00873B56"/>
    <w:rsid w:val="00874EB4"/>
    <w:rsid w:val="00876057"/>
    <w:rsid w:val="0088138E"/>
    <w:rsid w:val="00881CB0"/>
    <w:rsid w:val="00883431"/>
    <w:rsid w:val="008858C9"/>
    <w:rsid w:val="008877B4"/>
    <w:rsid w:val="00891048"/>
    <w:rsid w:val="008910A9"/>
    <w:rsid w:val="00893097"/>
    <w:rsid w:val="0089395D"/>
    <w:rsid w:val="00893E40"/>
    <w:rsid w:val="00894F4A"/>
    <w:rsid w:val="00895307"/>
    <w:rsid w:val="00895937"/>
    <w:rsid w:val="0089650F"/>
    <w:rsid w:val="00897F73"/>
    <w:rsid w:val="008A266C"/>
    <w:rsid w:val="008A4025"/>
    <w:rsid w:val="008A6670"/>
    <w:rsid w:val="008B0962"/>
    <w:rsid w:val="008B282A"/>
    <w:rsid w:val="008B49CD"/>
    <w:rsid w:val="008B5950"/>
    <w:rsid w:val="008B72FC"/>
    <w:rsid w:val="008C1C59"/>
    <w:rsid w:val="008C1CF9"/>
    <w:rsid w:val="008C6083"/>
    <w:rsid w:val="008C7CB4"/>
    <w:rsid w:val="008D3425"/>
    <w:rsid w:val="008D40FA"/>
    <w:rsid w:val="008D74ED"/>
    <w:rsid w:val="008F13ED"/>
    <w:rsid w:val="008F173D"/>
    <w:rsid w:val="009003C0"/>
    <w:rsid w:val="00900F9D"/>
    <w:rsid w:val="009026E8"/>
    <w:rsid w:val="0090355A"/>
    <w:rsid w:val="009058B6"/>
    <w:rsid w:val="00907C72"/>
    <w:rsid w:val="00907D75"/>
    <w:rsid w:val="00913356"/>
    <w:rsid w:val="009133C4"/>
    <w:rsid w:val="009201EE"/>
    <w:rsid w:val="009231D1"/>
    <w:rsid w:val="009244BB"/>
    <w:rsid w:val="00925C2F"/>
    <w:rsid w:val="00931C82"/>
    <w:rsid w:val="0093279B"/>
    <w:rsid w:val="0093360A"/>
    <w:rsid w:val="00937003"/>
    <w:rsid w:val="00937324"/>
    <w:rsid w:val="009376D1"/>
    <w:rsid w:val="009378B7"/>
    <w:rsid w:val="00944864"/>
    <w:rsid w:val="00944DE7"/>
    <w:rsid w:val="009535CF"/>
    <w:rsid w:val="00953E63"/>
    <w:rsid w:val="00961528"/>
    <w:rsid w:val="00961E29"/>
    <w:rsid w:val="00963949"/>
    <w:rsid w:val="009648C4"/>
    <w:rsid w:val="009649ED"/>
    <w:rsid w:val="0096620F"/>
    <w:rsid w:val="00966570"/>
    <w:rsid w:val="009715A3"/>
    <w:rsid w:val="00972B98"/>
    <w:rsid w:val="009733D4"/>
    <w:rsid w:val="00973C57"/>
    <w:rsid w:val="009749C6"/>
    <w:rsid w:val="009755A8"/>
    <w:rsid w:val="00976C00"/>
    <w:rsid w:val="009775C2"/>
    <w:rsid w:val="009877DA"/>
    <w:rsid w:val="00991E7C"/>
    <w:rsid w:val="00992FB6"/>
    <w:rsid w:val="00993C89"/>
    <w:rsid w:val="00995335"/>
    <w:rsid w:val="0099691F"/>
    <w:rsid w:val="009A1DB3"/>
    <w:rsid w:val="009A2A9E"/>
    <w:rsid w:val="009A3870"/>
    <w:rsid w:val="009A45F5"/>
    <w:rsid w:val="009B052C"/>
    <w:rsid w:val="009B0E23"/>
    <w:rsid w:val="009B5C68"/>
    <w:rsid w:val="009B74DC"/>
    <w:rsid w:val="009B7FC5"/>
    <w:rsid w:val="009C06FA"/>
    <w:rsid w:val="009C1C3F"/>
    <w:rsid w:val="009C53FB"/>
    <w:rsid w:val="009C557C"/>
    <w:rsid w:val="009D08B9"/>
    <w:rsid w:val="009D0F53"/>
    <w:rsid w:val="009D163C"/>
    <w:rsid w:val="009D2A90"/>
    <w:rsid w:val="009D7D27"/>
    <w:rsid w:val="009E09C0"/>
    <w:rsid w:val="009E3ABA"/>
    <w:rsid w:val="009E47E9"/>
    <w:rsid w:val="009E59A1"/>
    <w:rsid w:val="009F3B29"/>
    <w:rsid w:val="009F5117"/>
    <w:rsid w:val="009F5908"/>
    <w:rsid w:val="00A018FE"/>
    <w:rsid w:val="00A03207"/>
    <w:rsid w:val="00A10FFE"/>
    <w:rsid w:val="00A12865"/>
    <w:rsid w:val="00A1550E"/>
    <w:rsid w:val="00A167B7"/>
    <w:rsid w:val="00A212A9"/>
    <w:rsid w:val="00A226D1"/>
    <w:rsid w:val="00A30206"/>
    <w:rsid w:val="00A334F6"/>
    <w:rsid w:val="00A36FBC"/>
    <w:rsid w:val="00A40AE1"/>
    <w:rsid w:val="00A40E01"/>
    <w:rsid w:val="00A41F4F"/>
    <w:rsid w:val="00A42671"/>
    <w:rsid w:val="00A43A8B"/>
    <w:rsid w:val="00A47F67"/>
    <w:rsid w:val="00A50153"/>
    <w:rsid w:val="00A5103E"/>
    <w:rsid w:val="00A51101"/>
    <w:rsid w:val="00A51A19"/>
    <w:rsid w:val="00A51FFE"/>
    <w:rsid w:val="00A5715D"/>
    <w:rsid w:val="00A57262"/>
    <w:rsid w:val="00A60ACB"/>
    <w:rsid w:val="00A63991"/>
    <w:rsid w:val="00A63A96"/>
    <w:rsid w:val="00A655B0"/>
    <w:rsid w:val="00A65851"/>
    <w:rsid w:val="00A66B16"/>
    <w:rsid w:val="00A70683"/>
    <w:rsid w:val="00A718EF"/>
    <w:rsid w:val="00A753E1"/>
    <w:rsid w:val="00A76970"/>
    <w:rsid w:val="00A77616"/>
    <w:rsid w:val="00A77F34"/>
    <w:rsid w:val="00A80369"/>
    <w:rsid w:val="00A83853"/>
    <w:rsid w:val="00A83E04"/>
    <w:rsid w:val="00A83F0A"/>
    <w:rsid w:val="00A86F04"/>
    <w:rsid w:val="00A90211"/>
    <w:rsid w:val="00A91BEB"/>
    <w:rsid w:val="00A93874"/>
    <w:rsid w:val="00AA0F2A"/>
    <w:rsid w:val="00AA1436"/>
    <w:rsid w:val="00AA2DBE"/>
    <w:rsid w:val="00AA5DFF"/>
    <w:rsid w:val="00AB0CDF"/>
    <w:rsid w:val="00AB63A2"/>
    <w:rsid w:val="00AB6EE7"/>
    <w:rsid w:val="00AC2DC6"/>
    <w:rsid w:val="00AC2FA0"/>
    <w:rsid w:val="00AC7DDB"/>
    <w:rsid w:val="00AD0C1E"/>
    <w:rsid w:val="00AD2A91"/>
    <w:rsid w:val="00AD71BD"/>
    <w:rsid w:val="00AE43C8"/>
    <w:rsid w:val="00AE474E"/>
    <w:rsid w:val="00AE4A0A"/>
    <w:rsid w:val="00AE503E"/>
    <w:rsid w:val="00AE5254"/>
    <w:rsid w:val="00AF23D0"/>
    <w:rsid w:val="00AF2B26"/>
    <w:rsid w:val="00AF3475"/>
    <w:rsid w:val="00AF40D5"/>
    <w:rsid w:val="00AF5037"/>
    <w:rsid w:val="00AF658C"/>
    <w:rsid w:val="00B00974"/>
    <w:rsid w:val="00B0358B"/>
    <w:rsid w:val="00B0544B"/>
    <w:rsid w:val="00B06128"/>
    <w:rsid w:val="00B12175"/>
    <w:rsid w:val="00B13A6A"/>
    <w:rsid w:val="00B20BDF"/>
    <w:rsid w:val="00B23688"/>
    <w:rsid w:val="00B24AE1"/>
    <w:rsid w:val="00B24D89"/>
    <w:rsid w:val="00B3254A"/>
    <w:rsid w:val="00B331D3"/>
    <w:rsid w:val="00B36425"/>
    <w:rsid w:val="00B36980"/>
    <w:rsid w:val="00B411E7"/>
    <w:rsid w:val="00B417EC"/>
    <w:rsid w:val="00B42D6A"/>
    <w:rsid w:val="00B43BDF"/>
    <w:rsid w:val="00B44A19"/>
    <w:rsid w:val="00B44E54"/>
    <w:rsid w:val="00B46CEF"/>
    <w:rsid w:val="00B47466"/>
    <w:rsid w:val="00B502C4"/>
    <w:rsid w:val="00B5319B"/>
    <w:rsid w:val="00B55DFE"/>
    <w:rsid w:val="00B56468"/>
    <w:rsid w:val="00B5729D"/>
    <w:rsid w:val="00B573BA"/>
    <w:rsid w:val="00B5764D"/>
    <w:rsid w:val="00B6363D"/>
    <w:rsid w:val="00B658D0"/>
    <w:rsid w:val="00B65B3E"/>
    <w:rsid w:val="00B6715E"/>
    <w:rsid w:val="00B85147"/>
    <w:rsid w:val="00B87063"/>
    <w:rsid w:val="00B92DB9"/>
    <w:rsid w:val="00B94137"/>
    <w:rsid w:val="00B94F5C"/>
    <w:rsid w:val="00B95B29"/>
    <w:rsid w:val="00B96140"/>
    <w:rsid w:val="00B96CCC"/>
    <w:rsid w:val="00B96D90"/>
    <w:rsid w:val="00B9709C"/>
    <w:rsid w:val="00B97EF0"/>
    <w:rsid w:val="00BA39E9"/>
    <w:rsid w:val="00BA3C73"/>
    <w:rsid w:val="00BA58AB"/>
    <w:rsid w:val="00BA5981"/>
    <w:rsid w:val="00BA5C48"/>
    <w:rsid w:val="00BA701B"/>
    <w:rsid w:val="00BA7667"/>
    <w:rsid w:val="00BB0DEC"/>
    <w:rsid w:val="00BB336A"/>
    <w:rsid w:val="00BC156A"/>
    <w:rsid w:val="00BC24CB"/>
    <w:rsid w:val="00BC395A"/>
    <w:rsid w:val="00BD074D"/>
    <w:rsid w:val="00BD1EA3"/>
    <w:rsid w:val="00BD72DF"/>
    <w:rsid w:val="00BE052D"/>
    <w:rsid w:val="00BE168C"/>
    <w:rsid w:val="00BE4139"/>
    <w:rsid w:val="00BE4D26"/>
    <w:rsid w:val="00BF1CC2"/>
    <w:rsid w:val="00BF1F27"/>
    <w:rsid w:val="00BF5104"/>
    <w:rsid w:val="00C0192F"/>
    <w:rsid w:val="00C07783"/>
    <w:rsid w:val="00C26E35"/>
    <w:rsid w:val="00C27414"/>
    <w:rsid w:val="00C27758"/>
    <w:rsid w:val="00C30ABC"/>
    <w:rsid w:val="00C32167"/>
    <w:rsid w:val="00C362C0"/>
    <w:rsid w:val="00C37977"/>
    <w:rsid w:val="00C41838"/>
    <w:rsid w:val="00C44A02"/>
    <w:rsid w:val="00C4509E"/>
    <w:rsid w:val="00C45CE1"/>
    <w:rsid w:val="00C4696A"/>
    <w:rsid w:val="00C46FEF"/>
    <w:rsid w:val="00C479E8"/>
    <w:rsid w:val="00C500CB"/>
    <w:rsid w:val="00C53C26"/>
    <w:rsid w:val="00C56040"/>
    <w:rsid w:val="00C605B0"/>
    <w:rsid w:val="00C62527"/>
    <w:rsid w:val="00C63CF1"/>
    <w:rsid w:val="00C647E7"/>
    <w:rsid w:val="00C647ED"/>
    <w:rsid w:val="00C71570"/>
    <w:rsid w:val="00C71767"/>
    <w:rsid w:val="00C73C71"/>
    <w:rsid w:val="00C7576E"/>
    <w:rsid w:val="00C82FA9"/>
    <w:rsid w:val="00C845FC"/>
    <w:rsid w:val="00C86128"/>
    <w:rsid w:val="00C908D3"/>
    <w:rsid w:val="00C920D7"/>
    <w:rsid w:val="00C9546D"/>
    <w:rsid w:val="00C9620F"/>
    <w:rsid w:val="00C96812"/>
    <w:rsid w:val="00CA02A9"/>
    <w:rsid w:val="00CA16F1"/>
    <w:rsid w:val="00CA1A4C"/>
    <w:rsid w:val="00CA3344"/>
    <w:rsid w:val="00CA5A40"/>
    <w:rsid w:val="00CB251C"/>
    <w:rsid w:val="00CB2C25"/>
    <w:rsid w:val="00CB4F71"/>
    <w:rsid w:val="00CB5C71"/>
    <w:rsid w:val="00CB6596"/>
    <w:rsid w:val="00CB748A"/>
    <w:rsid w:val="00CC3B08"/>
    <w:rsid w:val="00CC6D70"/>
    <w:rsid w:val="00CD0DD2"/>
    <w:rsid w:val="00CD183E"/>
    <w:rsid w:val="00CD19D6"/>
    <w:rsid w:val="00CD5A03"/>
    <w:rsid w:val="00CD7765"/>
    <w:rsid w:val="00CE0146"/>
    <w:rsid w:val="00CE0180"/>
    <w:rsid w:val="00CE1236"/>
    <w:rsid w:val="00CE451F"/>
    <w:rsid w:val="00CE5519"/>
    <w:rsid w:val="00CE6ADF"/>
    <w:rsid w:val="00CF2F60"/>
    <w:rsid w:val="00CF3606"/>
    <w:rsid w:val="00CF464A"/>
    <w:rsid w:val="00CF48CC"/>
    <w:rsid w:val="00CF60C4"/>
    <w:rsid w:val="00CF7355"/>
    <w:rsid w:val="00D01E99"/>
    <w:rsid w:val="00D024C4"/>
    <w:rsid w:val="00D02D64"/>
    <w:rsid w:val="00D0563D"/>
    <w:rsid w:val="00D061FB"/>
    <w:rsid w:val="00D06463"/>
    <w:rsid w:val="00D067AD"/>
    <w:rsid w:val="00D06952"/>
    <w:rsid w:val="00D0724F"/>
    <w:rsid w:val="00D12407"/>
    <w:rsid w:val="00D15966"/>
    <w:rsid w:val="00D1638B"/>
    <w:rsid w:val="00D202F9"/>
    <w:rsid w:val="00D247EE"/>
    <w:rsid w:val="00D25534"/>
    <w:rsid w:val="00D263E8"/>
    <w:rsid w:val="00D3297A"/>
    <w:rsid w:val="00D329F8"/>
    <w:rsid w:val="00D36A4F"/>
    <w:rsid w:val="00D42292"/>
    <w:rsid w:val="00D42D10"/>
    <w:rsid w:val="00D42E95"/>
    <w:rsid w:val="00D43BCD"/>
    <w:rsid w:val="00D4469D"/>
    <w:rsid w:val="00D46D2F"/>
    <w:rsid w:val="00D47039"/>
    <w:rsid w:val="00D51C5B"/>
    <w:rsid w:val="00D55BB5"/>
    <w:rsid w:val="00D5651C"/>
    <w:rsid w:val="00D56BBB"/>
    <w:rsid w:val="00D6327A"/>
    <w:rsid w:val="00D63707"/>
    <w:rsid w:val="00D63C37"/>
    <w:rsid w:val="00D64536"/>
    <w:rsid w:val="00D67FAB"/>
    <w:rsid w:val="00D8067C"/>
    <w:rsid w:val="00D811F6"/>
    <w:rsid w:val="00D8260A"/>
    <w:rsid w:val="00D85D51"/>
    <w:rsid w:val="00D86429"/>
    <w:rsid w:val="00D86CBC"/>
    <w:rsid w:val="00D911C5"/>
    <w:rsid w:val="00D92815"/>
    <w:rsid w:val="00D93050"/>
    <w:rsid w:val="00D933B5"/>
    <w:rsid w:val="00D933FB"/>
    <w:rsid w:val="00D95965"/>
    <w:rsid w:val="00DA4443"/>
    <w:rsid w:val="00DA5FEC"/>
    <w:rsid w:val="00DA6F32"/>
    <w:rsid w:val="00DB09C4"/>
    <w:rsid w:val="00DB4E21"/>
    <w:rsid w:val="00DB55A2"/>
    <w:rsid w:val="00DB5E5E"/>
    <w:rsid w:val="00DB6AA6"/>
    <w:rsid w:val="00DC0DD7"/>
    <w:rsid w:val="00DC4936"/>
    <w:rsid w:val="00DD395D"/>
    <w:rsid w:val="00DD592A"/>
    <w:rsid w:val="00DD5D03"/>
    <w:rsid w:val="00DD7B53"/>
    <w:rsid w:val="00DE1328"/>
    <w:rsid w:val="00DE1BDD"/>
    <w:rsid w:val="00DE7C9A"/>
    <w:rsid w:val="00DF6FDF"/>
    <w:rsid w:val="00E02742"/>
    <w:rsid w:val="00E02827"/>
    <w:rsid w:val="00E02BEE"/>
    <w:rsid w:val="00E0676C"/>
    <w:rsid w:val="00E068BB"/>
    <w:rsid w:val="00E101F4"/>
    <w:rsid w:val="00E10B53"/>
    <w:rsid w:val="00E11854"/>
    <w:rsid w:val="00E11F43"/>
    <w:rsid w:val="00E11FA7"/>
    <w:rsid w:val="00E125EB"/>
    <w:rsid w:val="00E1445E"/>
    <w:rsid w:val="00E15045"/>
    <w:rsid w:val="00E15AEC"/>
    <w:rsid w:val="00E15E69"/>
    <w:rsid w:val="00E22C66"/>
    <w:rsid w:val="00E236A3"/>
    <w:rsid w:val="00E23846"/>
    <w:rsid w:val="00E24D19"/>
    <w:rsid w:val="00E24E21"/>
    <w:rsid w:val="00E26697"/>
    <w:rsid w:val="00E27949"/>
    <w:rsid w:val="00E30317"/>
    <w:rsid w:val="00E310B9"/>
    <w:rsid w:val="00E3212C"/>
    <w:rsid w:val="00E3250E"/>
    <w:rsid w:val="00E33C95"/>
    <w:rsid w:val="00E33EC1"/>
    <w:rsid w:val="00E360BC"/>
    <w:rsid w:val="00E409EB"/>
    <w:rsid w:val="00E40B38"/>
    <w:rsid w:val="00E424B5"/>
    <w:rsid w:val="00E455B6"/>
    <w:rsid w:val="00E458E0"/>
    <w:rsid w:val="00E5606B"/>
    <w:rsid w:val="00E574DB"/>
    <w:rsid w:val="00E57F65"/>
    <w:rsid w:val="00E67A4A"/>
    <w:rsid w:val="00E73683"/>
    <w:rsid w:val="00E742AD"/>
    <w:rsid w:val="00E8052A"/>
    <w:rsid w:val="00E81A0F"/>
    <w:rsid w:val="00E82336"/>
    <w:rsid w:val="00E82882"/>
    <w:rsid w:val="00E83AEB"/>
    <w:rsid w:val="00E845E0"/>
    <w:rsid w:val="00E85ADB"/>
    <w:rsid w:val="00E85C8C"/>
    <w:rsid w:val="00E86875"/>
    <w:rsid w:val="00E900CF"/>
    <w:rsid w:val="00E92BB7"/>
    <w:rsid w:val="00E947B4"/>
    <w:rsid w:val="00E96E59"/>
    <w:rsid w:val="00EA1B87"/>
    <w:rsid w:val="00EA2103"/>
    <w:rsid w:val="00EA33FD"/>
    <w:rsid w:val="00EA4B89"/>
    <w:rsid w:val="00EA53E3"/>
    <w:rsid w:val="00EA663C"/>
    <w:rsid w:val="00EB06A5"/>
    <w:rsid w:val="00EB2A6F"/>
    <w:rsid w:val="00EB2FC0"/>
    <w:rsid w:val="00EB3CB4"/>
    <w:rsid w:val="00EC027A"/>
    <w:rsid w:val="00EC42EB"/>
    <w:rsid w:val="00EC4D95"/>
    <w:rsid w:val="00EC7C55"/>
    <w:rsid w:val="00ED092E"/>
    <w:rsid w:val="00ED5BF2"/>
    <w:rsid w:val="00ED63B6"/>
    <w:rsid w:val="00EE1B93"/>
    <w:rsid w:val="00EE3F78"/>
    <w:rsid w:val="00EF04B6"/>
    <w:rsid w:val="00EF1DC7"/>
    <w:rsid w:val="00EF4C83"/>
    <w:rsid w:val="00EF517A"/>
    <w:rsid w:val="00F04030"/>
    <w:rsid w:val="00F0497B"/>
    <w:rsid w:val="00F056CB"/>
    <w:rsid w:val="00F0631C"/>
    <w:rsid w:val="00F063D1"/>
    <w:rsid w:val="00F06C65"/>
    <w:rsid w:val="00F14633"/>
    <w:rsid w:val="00F17868"/>
    <w:rsid w:val="00F17B15"/>
    <w:rsid w:val="00F21684"/>
    <w:rsid w:val="00F21749"/>
    <w:rsid w:val="00F21A09"/>
    <w:rsid w:val="00F23FA6"/>
    <w:rsid w:val="00F24623"/>
    <w:rsid w:val="00F26AB8"/>
    <w:rsid w:val="00F27F84"/>
    <w:rsid w:val="00F303B5"/>
    <w:rsid w:val="00F30997"/>
    <w:rsid w:val="00F34498"/>
    <w:rsid w:val="00F34870"/>
    <w:rsid w:val="00F36735"/>
    <w:rsid w:val="00F375B6"/>
    <w:rsid w:val="00F406E2"/>
    <w:rsid w:val="00F41DD7"/>
    <w:rsid w:val="00F4474D"/>
    <w:rsid w:val="00F458D9"/>
    <w:rsid w:val="00F45D4F"/>
    <w:rsid w:val="00F465C8"/>
    <w:rsid w:val="00F468CF"/>
    <w:rsid w:val="00F5103F"/>
    <w:rsid w:val="00F6234D"/>
    <w:rsid w:val="00F63028"/>
    <w:rsid w:val="00F6504F"/>
    <w:rsid w:val="00F67878"/>
    <w:rsid w:val="00F72F8B"/>
    <w:rsid w:val="00F7406B"/>
    <w:rsid w:val="00F741FF"/>
    <w:rsid w:val="00F756D7"/>
    <w:rsid w:val="00F756EA"/>
    <w:rsid w:val="00F76363"/>
    <w:rsid w:val="00F77913"/>
    <w:rsid w:val="00F77DF3"/>
    <w:rsid w:val="00F816FB"/>
    <w:rsid w:val="00F81743"/>
    <w:rsid w:val="00F83072"/>
    <w:rsid w:val="00F86300"/>
    <w:rsid w:val="00F928CA"/>
    <w:rsid w:val="00F93226"/>
    <w:rsid w:val="00F9627C"/>
    <w:rsid w:val="00F96611"/>
    <w:rsid w:val="00F97431"/>
    <w:rsid w:val="00FA115D"/>
    <w:rsid w:val="00FA3206"/>
    <w:rsid w:val="00FA3D82"/>
    <w:rsid w:val="00FA7372"/>
    <w:rsid w:val="00FB0127"/>
    <w:rsid w:val="00FB0A29"/>
    <w:rsid w:val="00FB1B2D"/>
    <w:rsid w:val="00FB1D44"/>
    <w:rsid w:val="00FB3502"/>
    <w:rsid w:val="00FB3843"/>
    <w:rsid w:val="00FB3A6E"/>
    <w:rsid w:val="00FB55B5"/>
    <w:rsid w:val="00FB618B"/>
    <w:rsid w:val="00FB745E"/>
    <w:rsid w:val="00FC247B"/>
    <w:rsid w:val="00FC2970"/>
    <w:rsid w:val="00FC368D"/>
    <w:rsid w:val="00FC3B09"/>
    <w:rsid w:val="00FC40EF"/>
    <w:rsid w:val="00FC5969"/>
    <w:rsid w:val="00FE25AA"/>
    <w:rsid w:val="00FE37E8"/>
    <w:rsid w:val="00FE6F5B"/>
    <w:rsid w:val="00FE72FA"/>
    <w:rsid w:val="00FE7BC5"/>
    <w:rsid w:val="00FF20CE"/>
    <w:rsid w:val="00FF484F"/>
    <w:rsid w:val="00FF6478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5A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63D"/>
    <w:pPr>
      <w:spacing w:line="240" w:lineRule="auto"/>
      <w:jc w:val="both"/>
    </w:pPr>
    <w:rPr>
      <w:rFonts w:ascii="Lao Helvetica" w:eastAsia="MS Mincho" w:hAnsi="Lao Helvetica" w:cs="Angsana New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0563D"/>
    <w:pPr>
      <w:keepNext/>
      <w:spacing w:after="60"/>
      <w:jc w:val="center"/>
      <w:outlineLvl w:val="0"/>
    </w:pPr>
    <w:rPr>
      <w:rFonts w:ascii="Saysettha OT" w:eastAsia="Times New Roman" w:hAnsi="Saysettha OT" w:cs="Saysettha OT"/>
      <w:b/>
      <w:bCs/>
      <w:kern w:val="32"/>
      <w:sz w:val="28"/>
      <w:szCs w:val="28"/>
      <w:lang w:bidi="lo-LA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242EED"/>
    <w:pPr>
      <w:keepNext/>
      <w:tabs>
        <w:tab w:val="left" w:pos="1134"/>
        <w:tab w:val="left" w:pos="1620"/>
      </w:tabs>
      <w:spacing w:after="0"/>
      <w:jc w:val="left"/>
      <w:outlineLvl w:val="1"/>
    </w:pPr>
    <w:rPr>
      <w:rFonts w:ascii="Phetsarath OT" w:eastAsia="Times New Roman" w:hAnsi="Phetsarath OT" w:cs="Phetsarath OT"/>
      <w:b/>
      <w:bCs/>
      <w:i/>
      <w:sz w:val="24"/>
      <w:szCs w:val="24"/>
      <w:lang w:val="nl-NL" w:bidi="lo-L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63D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63D"/>
    <w:rPr>
      <w:rFonts w:ascii="Saysettha OT" w:eastAsia="Times New Roman" w:hAnsi="Saysettha OT" w:cs="Saysettha OT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2EED"/>
    <w:rPr>
      <w:rFonts w:ascii="Phetsarath OT" w:eastAsia="Times New Roman" w:hAnsi="Phetsarath OT" w:cs="Phetsarath OT"/>
      <w:b/>
      <w:bCs/>
      <w:i/>
      <w:sz w:val="24"/>
      <w:szCs w:val="24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63D"/>
    <w:rPr>
      <w:rFonts w:ascii="Cambria" w:eastAsia="MS Gothic" w:hAnsi="Cambria" w:cs="Angsana New"/>
      <w:b/>
      <w:bCs/>
      <w:sz w:val="26"/>
      <w:szCs w:val="26"/>
      <w:lang w:bidi="ar-SA"/>
    </w:rPr>
  </w:style>
  <w:style w:type="character" w:styleId="Hyperlink">
    <w:name w:val="Hyperlink"/>
    <w:uiPriority w:val="99"/>
    <w:unhideWhenUsed/>
    <w:rsid w:val="00D0563D"/>
    <w:rPr>
      <w:color w:val="0000FF"/>
      <w:u w:val="single"/>
    </w:rPr>
  </w:style>
  <w:style w:type="paragraph" w:styleId="ListParagraph">
    <w:name w:val="List Paragraph"/>
    <w:basedOn w:val="Normal"/>
    <w:qFormat/>
    <w:rsid w:val="00D0563D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  <w:lang w:bidi="lo-LA"/>
    </w:rPr>
  </w:style>
  <w:style w:type="paragraph" w:styleId="Footer">
    <w:name w:val="footer"/>
    <w:basedOn w:val="Normal"/>
    <w:link w:val="FooterChar"/>
    <w:uiPriority w:val="99"/>
    <w:rsid w:val="00D0563D"/>
    <w:pPr>
      <w:tabs>
        <w:tab w:val="center" w:pos="4320"/>
        <w:tab w:val="right" w:pos="8640"/>
      </w:tabs>
      <w:spacing w:after="0"/>
      <w:jc w:val="left"/>
    </w:pPr>
    <w:rPr>
      <w:rFonts w:ascii=".VnTime" w:eastAsia="Times New Roman" w:hAnsi=".VnTime" w:cs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0563D"/>
    <w:rPr>
      <w:rFonts w:ascii=".VnTime" w:eastAsia="Times New Roman" w:hAnsi=".VnTime" w:cs="Times New Roman"/>
      <w:sz w:val="28"/>
      <w:szCs w:val="20"/>
      <w:lang w:bidi="ar-SA"/>
    </w:rPr>
  </w:style>
  <w:style w:type="character" w:styleId="CommentReference">
    <w:name w:val="annotation reference"/>
    <w:semiHidden/>
    <w:rsid w:val="00D056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0563D"/>
  </w:style>
  <w:style w:type="character" w:customStyle="1" w:styleId="CommentTextChar">
    <w:name w:val="Comment Text Char"/>
    <w:basedOn w:val="DefaultParagraphFont"/>
    <w:link w:val="CommentText"/>
    <w:semiHidden/>
    <w:rsid w:val="00D0563D"/>
    <w:rPr>
      <w:rFonts w:ascii="Lao Helvetica" w:eastAsia="MS Mincho" w:hAnsi="Lao Helvetica" w:cs="Angsana New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05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563D"/>
    <w:rPr>
      <w:rFonts w:ascii="Lao Helvetica" w:eastAsia="MS Mincho" w:hAnsi="Lao Helvetica" w:cs="Angsana New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semiHidden/>
    <w:rsid w:val="00D05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563D"/>
    <w:rPr>
      <w:rFonts w:ascii="Tahoma" w:eastAsia="MS Mincho" w:hAnsi="Tahoma" w:cs="Tahoma"/>
      <w:sz w:val="16"/>
      <w:szCs w:val="16"/>
      <w:lang w:bidi="ar-SA"/>
    </w:rPr>
  </w:style>
  <w:style w:type="character" w:styleId="PageNumber">
    <w:name w:val="page number"/>
    <w:basedOn w:val="DefaultParagraphFont"/>
    <w:rsid w:val="00D0563D"/>
  </w:style>
  <w:style w:type="paragraph" w:customStyle="1" w:styleId="C1">
    <w:name w:val="C1"/>
    <w:basedOn w:val="Normal"/>
    <w:link w:val="C1Char"/>
    <w:rsid w:val="00D0563D"/>
    <w:pPr>
      <w:spacing w:after="0"/>
    </w:pPr>
    <w:rPr>
      <w:rFonts w:ascii="Saysettha OT" w:hAnsi="Saysettha OT" w:cs="Saysettha OT"/>
      <w:b/>
      <w:bCs/>
      <w:sz w:val="24"/>
      <w:szCs w:val="24"/>
      <w:lang w:eastAsia="ja-JP" w:bidi="lo-LA"/>
    </w:rPr>
  </w:style>
  <w:style w:type="character" w:customStyle="1" w:styleId="C1Char">
    <w:name w:val="C1 Char"/>
    <w:link w:val="C1"/>
    <w:rsid w:val="00D0563D"/>
    <w:rPr>
      <w:rFonts w:ascii="Saysettha OT" w:eastAsia="MS Mincho" w:hAnsi="Saysettha OT" w:cs="Saysettha OT"/>
      <w:b/>
      <w:bCs/>
      <w:sz w:val="24"/>
      <w:szCs w:val="24"/>
      <w:lang w:eastAsia="ja-JP"/>
    </w:rPr>
  </w:style>
  <w:style w:type="table" w:styleId="TableGrid">
    <w:name w:val="Table Grid"/>
    <w:basedOn w:val="TableNormal"/>
    <w:rsid w:val="00D0563D"/>
    <w:pPr>
      <w:spacing w:line="240" w:lineRule="auto"/>
      <w:jc w:val="both"/>
    </w:pPr>
    <w:rPr>
      <w:rFonts w:ascii="Lao Helvetica" w:eastAsia="MS Mincho" w:hAnsi="Lao Helvetica" w:cs="Angsana New"/>
      <w:sz w:val="20"/>
      <w:szCs w:val="20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qFormat/>
    <w:rsid w:val="00D0563D"/>
    <w:pPr>
      <w:keepLines/>
      <w:spacing w:before="480" w:after="0" w:line="276" w:lineRule="auto"/>
      <w:jc w:val="left"/>
      <w:outlineLvl w:val="9"/>
    </w:pPr>
    <w:rPr>
      <w:color w:val="365F91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D0563D"/>
    <w:pPr>
      <w:tabs>
        <w:tab w:val="right" w:leader="dot" w:pos="8630"/>
      </w:tabs>
    </w:pPr>
    <w:rPr>
      <w:rFonts w:ascii="Phetsarath OT" w:hAnsi="Phetsarath OT" w:cs="Phetsarath OT"/>
      <w:noProof/>
      <w:lang w:bidi="lo-LA"/>
    </w:rPr>
  </w:style>
  <w:style w:type="paragraph" w:styleId="TOC2">
    <w:name w:val="toc 2"/>
    <w:basedOn w:val="Normal"/>
    <w:next w:val="Normal"/>
    <w:autoRedefine/>
    <w:uiPriority w:val="39"/>
    <w:unhideWhenUsed/>
    <w:rsid w:val="00D0563D"/>
    <w:pPr>
      <w:tabs>
        <w:tab w:val="left" w:pos="1320"/>
        <w:tab w:val="right" w:leader="dot" w:pos="8630"/>
      </w:tabs>
      <w:ind w:left="200"/>
    </w:pPr>
    <w:rPr>
      <w:rFonts w:ascii="Saysettha OT" w:hAnsi="Saysettha OT" w:cs="Saysettha OT"/>
      <w:noProof/>
      <w:lang w:bidi="lo-LA"/>
    </w:rPr>
  </w:style>
  <w:style w:type="paragraph" w:styleId="Revision">
    <w:name w:val="Revision"/>
    <w:hidden/>
    <w:uiPriority w:val="99"/>
    <w:semiHidden/>
    <w:rsid w:val="00D0563D"/>
    <w:pPr>
      <w:spacing w:after="0" w:line="240" w:lineRule="auto"/>
    </w:pPr>
    <w:rPr>
      <w:rFonts w:ascii="Lao Helvetica" w:eastAsia="MS Mincho" w:hAnsi="Lao Helvetica" w:cs="Angsana New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05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63D"/>
    <w:rPr>
      <w:rFonts w:ascii="Lao Helvetica" w:eastAsia="MS Mincho" w:hAnsi="Lao Helvetica" w:cs="Angsana New"/>
      <w:sz w:val="20"/>
      <w:szCs w:val="20"/>
      <w:lang w:bidi="ar-SA"/>
    </w:rPr>
  </w:style>
  <w:style w:type="paragraph" w:styleId="BodyTextIndent">
    <w:name w:val="Body Text Indent"/>
    <w:basedOn w:val="Normal"/>
    <w:link w:val="BodyTextIndentChar"/>
    <w:rsid w:val="00D0563D"/>
    <w:pPr>
      <w:spacing w:before="120" w:after="120"/>
      <w:ind w:firstLine="720"/>
      <w:jc w:val="left"/>
    </w:pPr>
    <w:rPr>
      <w:rFonts w:ascii=".VnTime" w:eastAsia="Times New Roman" w:hAnsi=".VnTime"/>
      <w:sz w:val="28"/>
      <w:lang w:bidi="th-TH"/>
    </w:rPr>
  </w:style>
  <w:style w:type="character" w:customStyle="1" w:styleId="BodyTextIndentChar">
    <w:name w:val="Body Text Indent Char"/>
    <w:basedOn w:val="DefaultParagraphFont"/>
    <w:link w:val="BodyTextIndent"/>
    <w:rsid w:val="00D0563D"/>
    <w:rPr>
      <w:rFonts w:ascii=".VnTime" w:eastAsia="Times New Roman" w:hAnsi=".VnTime" w:cs="Angsana New"/>
      <w:sz w:val="28"/>
      <w:szCs w:val="20"/>
      <w:lang w:bidi="th-TH"/>
    </w:rPr>
  </w:style>
  <w:style w:type="paragraph" w:styleId="BodyText">
    <w:name w:val="Body Text"/>
    <w:basedOn w:val="Normal"/>
    <w:link w:val="BodyTextChar"/>
    <w:uiPriority w:val="99"/>
    <w:semiHidden/>
    <w:unhideWhenUsed/>
    <w:rsid w:val="00D056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563D"/>
    <w:rPr>
      <w:rFonts w:ascii="Lao Helvetica" w:eastAsia="MS Mincho" w:hAnsi="Lao Helvetica" w:cs="Angsana New"/>
      <w:sz w:val="20"/>
      <w:szCs w:val="20"/>
      <w:lang w:bidi="ar-SA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D0563D"/>
    <w:rPr>
      <w:rFonts w:ascii="Saysettha OT" w:hAnsi="Saysettha OT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D0563D"/>
    <w:pPr>
      <w:ind w:left="400"/>
    </w:pPr>
  </w:style>
  <w:style w:type="paragraph" w:styleId="NoSpacing">
    <w:name w:val="No Spacing"/>
    <w:uiPriority w:val="1"/>
    <w:qFormat/>
    <w:rsid w:val="00D0563D"/>
    <w:pPr>
      <w:spacing w:after="0" w:line="240" w:lineRule="auto"/>
    </w:pPr>
    <w:rPr>
      <w:rFonts w:ascii="Calibri" w:eastAsia="SimSun" w:hAnsi="Calibri" w:cs="Cordia New"/>
      <w:lang w:eastAsia="zh-CN"/>
    </w:rPr>
  </w:style>
  <w:style w:type="character" w:styleId="Strong">
    <w:name w:val="Strong"/>
    <w:qFormat/>
    <w:rsid w:val="00D056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63D"/>
    <w:pPr>
      <w:spacing w:line="240" w:lineRule="auto"/>
      <w:jc w:val="both"/>
    </w:pPr>
    <w:rPr>
      <w:rFonts w:ascii="Lao Helvetica" w:eastAsia="MS Mincho" w:hAnsi="Lao Helvetica" w:cs="Angsana New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0563D"/>
    <w:pPr>
      <w:keepNext/>
      <w:spacing w:after="60"/>
      <w:jc w:val="center"/>
      <w:outlineLvl w:val="0"/>
    </w:pPr>
    <w:rPr>
      <w:rFonts w:ascii="Saysettha OT" w:eastAsia="Times New Roman" w:hAnsi="Saysettha OT" w:cs="Saysettha OT"/>
      <w:b/>
      <w:bCs/>
      <w:kern w:val="32"/>
      <w:sz w:val="28"/>
      <w:szCs w:val="28"/>
      <w:lang w:bidi="lo-LA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242EED"/>
    <w:pPr>
      <w:keepNext/>
      <w:tabs>
        <w:tab w:val="left" w:pos="1134"/>
        <w:tab w:val="left" w:pos="1620"/>
      </w:tabs>
      <w:spacing w:after="0"/>
      <w:jc w:val="left"/>
      <w:outlineLvl w:val="1"/>
    </w:pPr>
    <w:rPr>
      <w:rFonts w:ascii="Phetsarath OT" w:eastAsia="Times New Roman" w:hAnsi="Phetsarath OT" w:cs="Phetsarath OT"/>
      <w:b/>
      <w:bCs/>
      <w:i/>
      <w:sz w:val="24"/>
      <w:szCs w:val="24"/>
      <w:lang w:val="nl-NL" w:bidi="lo-L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63D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63D"/>
    <w:rPr>
      <w:rFonts w:ascii="Saysettha OT" w:eastAsia="Times New Roman" w:hAnsi="Saysettha OT" w:cs="Saysettha OT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2EED"/>
    <w:rPr>
      <w:rFonts w:ascii="Phetsarath OT" w:eastAsia="Times New Roman" w:hAnsi="Phetsarath OT" w:cs="Phetsarath OT"/>
      <w:b/>
      <w:bCs/>
      <w:i/>
      <w:sz w:val="24"/>
      <w:szCs w:val="24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63D"/>
    <w:rPr>
      <w:rFonts w:ascii="Cambria" w:eastAsia="MS Gothic" w:hAnsi="Cambria" w:cs="Angsana New"/>
      <w:b/>
      <w:bCs/>
      <w:sz w:val="26"/>
      <w:szCs w:val="26"/>
      <w:lang w:bidi="ar-SA"/>
    </w:rPr>
  </w:style>
  <w:style w:type="character" w:styleId="Hyperlink">
    <w:name w:val="Hyperlink"/>
    <w:uiPriority w:val="99"/>
    <w:unhideWhenUsed/>
    <w:rsid w:val="00D0563D"/>
    <w:rPr>
      <w:color w:val="0000FF"/>
      <w:u w:val="single"/>
    </w:rPr>
  </w:style>
  <w:style w:type="paragraph" w:styleId="ListParagraph">
    <w:name w:val="List Paragraph"/>
    <w:basedOn w:val="Normal"/>
    <w:qFormat/>
    <w:rsid w:val="00D0563D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  <w:lang w:bidi="lo-LA"/>
    </w:rPr>
  </w:style>
  <w:style w:type="paragraph" w:styleId="Footer">
    <w:name w:val="footer"/>
    <w:basedOn w:val="Normal"/>
    <w:link w:val="FooterChar"/>
    <w:uiPriority w:val="99"/>
    <w:rsid w:val="00D0563D"/>
    <w:pPr>
      <w:tabs>
        <w:tab w:val="center" w:pos="4320"/>
        <w:tab w:val="right" w:pos="8640"/>
      </w:tabs>
      <w:spacing w:after="0"/>
      <w:jc w:val="left"/>
    </w:pPr>
    <w:rPr>
      <w:rFonts w:ascii=".VnTime" w:eastAsia="Times New Roman" w:hAnsi=".VnTime" w:cs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0563D"/>
    <w:rPr>
      <w:rFonts w:ascii=".VnTime" w:eastAsia="Times New Roman" w:hAnsi=".VnTime" w:cs="Times New Roman"/>
      <w:sz w:val="28"/>
      <w:szCs w:val="20"/>
      <w:lang w:bidi="ar-SA"/>
    </w:rPr>
  </w:style>
  <w:style w:type="character" w:styleId="CommentReference">
    <w:name w:val="annotation reference"/>
    <w:semiHidden/>
    <w:rsid w:val="00D056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0563D"/>
  </w:style>
  <w:style w:type="character" w:customStyle="1" w:styleId="CommentTextChar">
    <w:name w:val="Comment Text Char"/>
    <w:basedOn w:val="DefaultParagraphFont"/>
    <w:link w:val="CommentText"/>
    <w:semiHidden/>
    <w:rsid w:val="00D0563D"/>
    <w:rPr>
      <w:rFonts w:ascii="Lao Helvetica" w:eastAsia="MS Mincho" w:hAnsi="Lao Helvetica" w:cs="Angsana New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05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563D"/>
    <w:rPr>
      <w:rFonts w:ascii="Lao Helvetica" w:eastAsia="MS Mincho" w:hAnsi="Lao Helvetica" w:cs="Angsana New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semiHidden/>
    <w:rsid w:val="00D05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563D"/>
    <w:rPr>
      <w:rFonts w:ascii="Tahoma" w:eastAsia="MS Mincho" w:hAnsi="Tahoma" w:cs="Tahoma"/>
      <w:sz w:val="16"/>
      <w:szCs w:val="16"/>
      <w:lang w:bidi="ar-SA"/>
    </w:rPr>
  </w:style>
  <w:style w:type="character" w:styleId="PageNumber">
    <w:name w:val="page number"/>
    <w:basedOn w:val="DefaultParagraphFont"/>
    <w:rsid w:val="00D0563D"/>
  </w:style>
  <w:style w:type="paragraph" w:customStyle="1" w:styleId="C1">
    <w:name w:val="C1"/>
    <w:basedOn w:val="Normal"/>
    <w:link w:val="C1Char"/>
    <w:rsid w:val="00D0563D"/>
    <w:pPr>
      <w:spacing w:after="0"/>
    </w:pPr>
    <w:rPr>
      <w:rFonts w:ascii="Saysettha OT" w:hAnsi="Saysettha OT" w:cs="Saysettha OT"/>
      <w:b/>
      <w:bCs/>
      <w:sz w:val="24"/>
      <w:szCs w:val="24"/>
      <w:lang w:eastAsia="ja-JP" w:bidi="lo-LA"/>
    </w:rPr>
  </w:style>
  <w:style w:type="character" w:customStyle="1" w:styleId="C1Char">
    <w:name w:val="C1 Char"/>
    <w:link w:val="C1"/>
    <w:rsid w:val="00D0563D"/>
    <w:rPr>
      <w:rFonts w:ascii="Saysettha OT" w:eastAsia="MS Mincho" w:hAnsi="Saysettha OT" w:cs="Saysettha OT"/>
      <w:b/>
      <w:bCs/>
      <w:sz w:val="24"/>
      <w:szCs w:val="24"/>
      <w:lang w:eastAsia="ja-JP"/>
    </w:rPr>
  </w:style>
  <w:style w:type="table" w:styleId="TableGrid">
    <w:name w:val="Table Grid"/>
    <w:basedOn w:val="TableNormal"/>
    <w:rsid w:val="00D0563D"/>
    <w:pPr>
      <w:spacing w:line="240" w:lineRule="auto"/>
      <w:jc w:val="both"/>
    </w:pPr>
    <w:rPr>
      <w:rFonts w:ascii="Lao Helvetica" w:eastAsia="MS Mincho" w:hAnsi="Lao Helvetica" w:cs="Angsana New"/>
      <w:sz w:val="20"/>
      <w:szCs w:val="20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qFormat/>
    <w:rsid w:val="00D0563D"/>
    <w:pPr>
      <w:keepLines/>
      <w:spacing w:before="480" w:after="0" w:line="276" w:lineRule="auto"/>
      <w:jc w:val="left"/>
      <w:outlineLvl w:val="9"/>
    </w:pPr>
    <w:rPr>
      <w:color w:val="365F91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D0563D"/>
    <w:pPr>
      <w:tabs>
        <w:tab w:val="right" w:leader="dot" w:pos="8630"/>
      </w:tabs>
    </w:pPr>
    <w:rPr>
      <w:rFonts w:ascii="Phetsarath OT" w:hAnsi="Phetsarath OT" w:cs="Phetsarath OT"/>
      <w:noProof/>
      <w:lang w:bidi="lo-LA"/>
    </w:rPr>
  </w:style>
  <w:style w:type="paragraph" w:styleId="TOC2">
    <w:name w:val="toc 2"/>
    <w:basedOn w:val="Normal"/>
    <w:next w:val="Normal"/>
    <w:autoRedefine/>
    <w:uiPriority w:val="39"/>
    <w:unhideWhenUsed/>
    <w:rsid w:val="00D0563D"/>
    <w:pPr>
      <w:tabs>
        <w:tab w:val="left" w:pos="1320"/>
        <w:tab w:val="right" w:leader="dot" w:pos="8630"/>
      </w:tabs>
      <w:ind w:left="200"/>
    </w:pPr>
    <w:rPr>
      <w:rFonts w:ascii="Saysettha OT" w:hAnsi="Saysettha OT" w:cs="Saysettha OT"/>
      <w:noProof/>
      <w:lang w:bidi="lo-LA"/>
    </w:rPr>
  </w:style>
  <w:style w:type="paragraph" w:styleId="Revision">
    <w:name w:val="Revision"/>
    <w:hidden/>
    <w:uiPriority w:val="99"/>
    <w:semiHidden/>
    <w:rsid w:val="00D0563D"/>
    <w:pPr>
      <w:spacing w:after="0" w:line="240" w:lineRule="auto"/>
    </w:pPr>
    <w:rPr>
      <w:rFonts w:ascii="Lao Helvetica" w:eastAsia="MS Mincho" w:hAnsi="Lao Helvetica" w:cs="Angsana New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05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63D"/>
    <w:rPr>
      <w:rFonts w:ascii="Lao Helvetica" w:eastAsia="MS Mincho" w:hAnsi="Lao Helvetica" w:cs="Angsana New"/>
      <w:sz w:val="20"/>
      <w:szCs w:val="20"/>
      <w:lang w:bidi="ar-SA"/>
    </w:rPr>
  </w:style>
  <w:style w:type="paragraph" w:styleId="BodyTextIndent">
    <w:name w:val="Body Text Indent"/>
    <w:basedOn w:val="Normal"/>
    <w:link w:val="BodyTextIndentChar"/>
    <w:rsid w:val="00D0563D"/>
    <w:pPr>
      <w:spacing w:before="120" w:after="120"/>
      <w:ind w:firstLine="720"/>
      <w:jc w:val="left"/>
    </w:pPr>
    <w:rPr>
      <w:rFonts w:ascii=".VnTime" w:eastAsia="Times New Roman" w:hAnsi=".VnTime"/>
      <w:sz w:val="28"/>
      <w:lang w:bidi="th-TH"/>
    </w:rPr>
  </w:style>
  <w:style w:type="character" w:customStyle="1" w:styleId="BodyTextIndentChar">
    <w:name w:val="Body Text Indent Char"/>
    <w:basedOn w:val="DefaultParagraphFont"/>
    <w:link w:val="BodyTextIndent"/>
    <w:rsid w:val="00D0563D"/>
    <w:rPr>
      <w:rFonts w:ascii=".VnTime" w:eastAsia="Times New Roman" w:hAnsi=".VnTime" w:cs="Angsana New"/>
      <w:sz w:val="28"/>
      <w:szCs w:val="20"/>
      <w:lang w:bidi="th-TH"/>
    </w:rPr>
  </w:style>
  <w:style w:type="paragraph" w:styleId="BodyText">
    <w:name w:val="Body Text"/>
    <w:basedOn w:val="Normal"/>
    <w:link w:val="BodyTextChar"/>
    <w:uiPriority w:val="99"/>
    <w:semiHidden/>
    <w:unhideWhenUsed/>
    <w:rsid w:val="00D056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563D"/>
    <w:rPr>
      <w:rFonts w:ascii="Lao Helvetica" w:eastAsia="MS Mincho" w:hAnsi="Lao Helvetica" w:cs="Angsana New"/>
      <w:sz w:val="20"/>
      <w:szCs w:val="20"/>
      <w:lang w:bidi="ar-SA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D0563D"/>
    <w:rPr>
      <w:rFonts w:ascii="Saysettha OT" w:hAnsi="Saysettha OT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D0563D"/>
    <w:pPr>
      <w:ind w:left="400"/>
    </w:pPr>
  </w:style>
  <w:style w:type="paragraph" w:styleId="NoSpacing">
    <w:name w:val="No Spacing"/>
    <w:uiPriority w:val="1"/>
    <w:qFormat/>
    <w:rsid w:val="00D0563D"/>
    <w:pPr>
      <w:spacing w:after="0" w:line="240" w:lineRule="auto"/>
    </w:pPr>
    <w:rPr>
      <w:rFonts w:ascii="Calibri" w:eastAsia="SimSun" w:hAnsi="Calibri" w:cs="Cordia New"/>
      <w:lang w:eastAsia="zh-CN"/>
    </w:rPr>
  </w:style>
  <w:style w:type="character" w:styleId="Strong">
    <w:name w:val="Strong"/>
    <w:qFormat/>
    <w:rsid w:val="00D05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8A950-23BC-47C4-9013-99AF380B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3244</Words>
  <Characters>18496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meo</dc:creator>
  <cp:lastModifiedBy>meo</cp:lastModifiedBy>
  <cp:revision>2</cp:revision>
  <cp:lastPrinted>2022-09-12T02:24:00Z</cp:lastPrinted>
  <dcterms:created xsi:type="dcterms:W3CDTF">2022-09-16T02:18:00Z</dcterms:created>
  <dcterms:modified xsi:type="dcterms:W3CDTF">2022-09-16T02:18:00Z</dcterms:modified>
</cp:coreProperties>
</file>